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AB3" w14:textId="41589193" w:rsidR="0062491A" w:rsidRPr="00C123FA" w:rsidRDefault="0062491A" w:rsidP="0062491A">
      <w:pPr>
        <w:pStyle w:val="Titel"/>
        <w:rPr>
          <w:rFonts w:ascii="Sylfaen" w:hAnsi="Sylfaen"/>
          <w:szCs w:val="40"/>
        </w:rPr>
      </w:pPr>
      <w:bookmarkStart w:id="0" w:name="_Hlk136426326"/>
      <w:r w:rsidRPr="00C123FA">
        <w:rPr>
          <w:rFonts w:ascii="Sylfaen" w:hAnsi="Sylfaen"/>
          <w:szCs w:val="40"/>
        </w:rPr>
        <w:t xml:space="preserve">Bilag 2A, Arbejdsprogram </w:t>
      </w:r>
      <w:r w:rsidR="00E43213" w:rsidRPr="00C123FA">
        <w:rPr>
          <w:rFonts w:ascii="Sylfaen" w:hAnsi="Sylfaen"/>
          <w:szCs w:val="40"/>
        </w:rPr>
        <w:t xml:space="preserve">til gennemgang </w:t>
      </w:r>
      <w:r w:rsidRPr="00C123FA">
        <w:rPr>
          <w:rFonts w:ascii="Sylfaen" w:hAnsi="Sylfaen"/>
          <w:szCs w:val="40"/>
        </w:rPr>
        <w:t xml:space="preserve">af revisionsvirksomhedens interne organisation, risikovurderingsproces samt elementerne i kvalitetsstyringssystemet </w:t>
      </w:r>
    </w:p>
    <w:bookmarkEnd w:id="0"/>
    <w:p w14:paraId="4AD31622" w14:textId="77777777" w:rsidR="0062491A" w:rsidRDefault="0062491A" w:rsidP="0062491A">
      <w:pPr>
        <w:ind w:left="-851"/>
        <w:rPr>
          <w:b/>
          <w:bCs/>
        </w:rPr>
      </w:pPr>
    </w:p>
    <w:p w14:paraId="1F04FFC7" w14:textId="77777777" w:rsidR="0062491A" w:rsidRDefault="0062491A" w:rsidP="0062491A">
      <w:pPr>
        <w:rPr>
          <w:b/>
          <w:bCs/>
        </w:rPr>
      </w:pPr>
    </w:p>
    <w:sdt>
      <w:sdtPr>
        <w:rPr>
          <w:rFonts w:eastAsia="Times New Roman" w:cs="Times New Roman"/>
          <w:b w:val="0"/>
          <w:bCs w:val="0"/>
          <w:color w:val="auto"/>
          <w:sz w:val="20"/>
          <w:szCs w:val="20"/>
        </w:rPr>
        <w:id w:val="-1340228243"/>
        <w:docPartObj>
          <w:docPartGallery w:val="Table of Contents"/>
          <w:docPartUnique/>
        </w:docPartObj>
      </w:sdtPr>
      <w:sdtContent>
        <w:p w14:paraId="1DD53E93" w14:textId="77777777" w:rsidR="0062491A" w:rsidRPr="00164429" w:rsidRDefault="0062491A" w:rsidP="00162E85">
          <w:pPr>
            <w:pStyle w:val="Overskrift"/>
            <w:rPr>
              <w:color w:val="auto"/>
            </w:rPr>
          </w:pPr>
          <w:r w:rsidRPr="00164429">
            <w:rPr>
              <w:color w:val="auto"/>
            </w:rPr>
            <w:t>Indhold</w:t>
          </w:r>
        </w:p>
        <w:p w14:paraId="6E1CDB08" w14:textId="77BBE4A1" w:rsidR="00C92165" w:rsidRDefault="0062491A">
          <w:pPr>
            <w:pStyle w:val="Indholdsfortegnelse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9448376" w:history="1">
            <w:r w:rsidR="00C92165" w:rsidRPr="0019046B">
              <w:rPr>
                <w:rStyle w:val="Hyperlink"/>
                <w:noProof/>
              </w:rPr>
              <w:t>0</w:t>
            </w:r>
            <w:r w:rsidR="00C92165">
              <w:rPr>
                <w:rFonts w:asciiTheme="minorHAnsi" w:eastAsiaTheme="minorEastAsia" w:hAnsiTheme="minorHAnsi" w:cstheme="minorBidi"/>
                <w:noProof/>
                <w:sz w:val="22"/>
                <w:szCs w:val="22"/>
              </w:rPr>
              <w:tab/>
            </w:r>
            <w:r w:rsidR="00C92165" w:rsidRPr="0019046B">
              <w:rPr>
                <w:rStyle w:val="Hyperlink"/>
                <w:noProof/>
              </w:rPr>
              <w:t>Indledning</w:t>
            </w:r>
            <w:r w:rsidR="00C92165">
              <w:rPr>
                <w:noProof/>
                <w:webHidden/>
              </w:rPr>
              <w:tab/>
            </w:r>
            <w:r w:rsidR="00C92165">
              <w:rPr>
                <w:noProof/>
                <w:webHidden/>
              </w:rPr>
              <w:fldChar w:fldCharType="begin"/>
            </w:r>
            <w:r w:rsidR="00C92165">
              <w:rPr>
                <w:noProof/>
                <w:webHidden/>
              </w:rPr>
              <w:instrText xml:space="preserve"> PAGEREF _Toc139448376 \h </w:instrText>
            </w:r>
            <w:r w:rsidR="00C92165">
              <w:rPr>
                <w:noProof/>
                <w:webHidden/>
              </w:rPr>
            </w:r>
            <w:r w:rsidR="00C92165">
              <w:rPr>
                <w:noProof/>
                <w:webHidden/>
              </w:rPr>
              <w:fldChar w:fldCharType="separate"/>
            </w:r>
            <w:r w:rsidR="0061027D">
              <w:rPr>
                <w:noProof/>
                <w:webHidden/>
              </w:rPr>
              <w:t>2</w:t>
            </w:r>
            <w:r w:rsidR="00C92165">
              <w:rPr>
                <w:noProof/>
                <w:webHidden/>
              </w:rPr>
              <w:fldChar w:fldCharType="end"/>
            </w:r>
          </w:hyperlink>
        </w:p>
        <w:p w14:paraId="640BBB5D" w14:textId="3D85AE6F" w:rsidR="00C92165" w:rsidRDefault="00000000">
          <w:pPr>
            <w:pStyle w:val="Indholdsfortegnelse1"/>
            <w:rPr>
              <w:rFonts w:asciiTheme="minorHAnsi" w:eastAsiaTheme="minorEastAsia" w:hAnsiTheme="minorHAnsi" w:cstheme="minorBidi"/>
              <w:noProof/>
              <w:sz w:val="22"/>
              <w:szCs w:val="22"/>
            </w:rPr>
          </w:pPr>
          <w:hyperlink w:anchor="_Toc139448377" w:history="1">
            <w:r w:rsidR="00C92165" w:rsidRPr="0019046B">
              <w:rPr>
                <w:rStyle w:val="Hyperlink"/>
                <w:noProof/>
              </w:rPr>
              <w:t>1</w:t>
            </w:r>
            <w:r w:rsidR="00C92165">
              <w:rPr>
                <w:rFonts w:asciiTheme="minorHAnsi" w:eastAsiaTheme="minorEastAsia" w:hAnsiTheme="minorHAnsi" w:cstheme="minorBidi"/>
                <w:noProof/>
                <w:sz w:val="22"/>
                <w:szCs w:val="22"/>
              </w:rPr>
              <w:tab/>
            </w:r>
            <w:r w:rsidR="00C92165" w:rsidRPr="0019046B">
              <w:rPr>
                <w:rStyle w:val="Hyperlink"/>
                <w:noProof/>
              </w:rPr>
              <w:t>Risikovurderingsproces</w:t>
            </w:r>
            <w:r w:rsidR="00C92165">
              <w:rPr>
                <w:noProof/>
                <w:webHidden/>
              </w:rPr>
              <w:tab/>
            </w:r>
            <w:r w:rsidR="00C92165">
              <w:rPr>
                <w:noProof/>
                <w:webHidden/>
              </w:rPr>
              <w:fldChar w:fldCharType="begin"/>
            </w:r>
            <w:r w:rsidR="00C92165">
              <w:rPr>
                <w:noProof/>
                <w:webHidden/>
              </w:rPr>
              <w:instrText xml:space="preserve"> PAGEREF _Toc139448377 \h </w:instrText>
            </w:r>
            <w:r w:rsidR="00C92165">
              <w:rPr>
                <w:noProof/>
                <w:webHidden/>
              </w:rPr>
            </w:r>
            <w:r w:rsidR="00C92165">
              <w:rPr>
                <w:noProof/>
                <w:webHidden/>
              </w:rPr>
              <w:fldChar w:fldCharType="separate"/>
            </w:r>
            <w:r w:rsidR="0061027D">
              <w:rPr>
                <w:noProof/>
                <w:webHidden/>
              </w:rPr>
              <w:t>3</w:t>
            </w:r>
            <w:r w:rsidR="00C92165">
              <w:rPr>
                <w:noProof/>
                <w:webHidden/>
              </w:rPr>
              <w:fldChar w:fldCharType="end"/>
            </w:r>
          </w:hyperlink>
        </w:p>
        <w:p w14:paraId="311FC98F" w14:textId="20438185" w:rsidR="00C92165" w:rsidRDefault="00000000">
          <w:pPr>
            <w:pStyle w:val="Indholdsfortegnelse1"/>
            <w:rPr>
              <w:rFonts w:asciiTheme="minorHAnsi" w:eastAsiaTheme="minorEastAsia" w:hAnsiTheme="minorHAnsi" w:cstheme="minorBidi"/>
              <w:noProof/>
              <w:sz w:val="22"/>
              <w:szCs w:val="22"/>
            </w:rPr>
          </w:pPr>
          <w:hyperlink w:anchor="_Toc139448378" w:history="1">
            <w:r w:rsidR="00C92165" w:rsidRPr="0019046B">
              <w:rPr>
                <w:rStyle w:val="Hyperlink"/>
                <w:noProof/>
              </w:rPr>
              <w:t>2</w:t>
            </w:r>
            <w:r w:rsidR="00C92165">
              <w:rPr>
                <w:rFonts w:asciiTheme="minorHAnsi" w:eastAsiaTheme="minorEastAsia" w:hAnsiTheme="minorHAnsi" w:cstheme="minorBidi"/>
                <w:noProof/>
                <w:sz w:val="22"/>
                <w:szCs w:val="22"/>
              </w:rPr>
              <w:tab/>
            </w:r>
            <w:r w:rsidR="00C92165" w:rsidRPr="0019046B">
              <w:rPr>
                <w:rStyle w:val="Hyperlink"/>
                <w:noProof/>
              </w:rPr>
              <w:t>Ledelsesansvar for kvalitet samt information og kommunikation</w:t>
            </w:r>
            <w:r w:rsidR="00C92165">
              <w:rPr>
                <w:noProof/>
                <w:webHidden/>
              </w:rPr>
              <w:tab/>
            </w:r>
            <w:r w:rsidR="00C92165">
              <w:rPr>
                <w:noProof/>
                <w:webHidden/>
              </w:rPr>
              <w:fldChar w:fldCharType="begin"/>
            </w:r>
            <w:r w:rsidR="00C92165">
              <w:rPr>
                <w:noProof/>
                <w:webHidden/>
              </w:rPr>
              <w:instrText xml:space="preserve"> PAGEREF _Toc139448378 \h </w:instrText>
            </w:r>
            <w:r w:rsidR="00C92165">
              <w:rPr>
                <w:noProof/>
                <w:webHidden/>
              </w:rPr>
            </w:r>
            <w:r w:rsidR="00C92165">
              <w:rPr>
                <w:noProof/>
                <w:webHidden/>
              </w:rPr>
              <w:fldChar w:fldCharType="separate"/>
            </w:r>
            <w:r w:rsidR="0061027D">
              <w:rPr>
                <w:noProof/>
                <w:webHidden/>
              </w:rPr>
              <w:t>5</w:t>
            </w:r>
            <w:r w:rsidR="00C92165">
              <w:rPr>
                <w:noProof/>
                <w:webHidden/>
              </w:rPr>
              <w:fldChar w:fldCharType="end"/>
            </w:r>
          </w:hyperlink>
        </w:p>
        <w:p w14:paraId="2B844692" w14:textId="37A0DF21" w:rsidR="00C92165" w:rsidRDefault="00000000">
          <w:pPr>
            <w:pStyle w:val="Indholdsfortegnelse1"/>
            <w:rPr>
              <w:rFonts w:asciiTheme="minorHAnsi" w:eastAsiaTheme="minorEastAsia" w:hAnsiTheme="minorHAnsi" w:cstheme="minorBidi"/>
              <w:noProof/>
              <w:sz w:val="22"/>
              <w:szCs w:val="22"/>
            </w:rPr>
          </w:pPr>
          <w:hyperlink w:anchor="_Toc139448379" w:history="1">
            <w:r w:rsidR="00C92165" w:rsidRPr="0019046B">
              <w:rPr>
                <w:rStyle w:val="Hyperlink"/>
                <w:noProof/>
              </w:rPr>
              <w:t>3</w:t>
            </w:r>
            <w:r w:rsidR="00C92165">
              <w:rPr>
                <w:rFonts w:asciiTheme="minorHAnsi" w:eastAsiaTheme="minorEastAsia" w:hAnsiTheme="minorHAnsi" w:cstheme="minorBidi"/>
                <w:noProof/>
                <w:sz w:val="22"/>
                <w:szCs w:val="22"/>
              </w:rPr>
              <w:tab/>
            </w:r>
            <w:r w:rsidR="00C92165" w:rsidRPr="0019046B">
              <w:rPr>
                <w:rStyle w:val="Hyperlink"/>
                <w:noProof/>
              </w:rPr>
              <w:t>Uafhængighed/etik, tavshedspligt, accept og fortsættelse af kundeforhold og specifikke opgaver</w:t>
            </w:r>
            <w:r w:rsidR="00C92165">
              <w:rPr>
                <w:noProof/>
                <w:webHidden/>
              </w:rPr>
              <w:tab/>
            </w:r>
            <w:r w:rsidR="00C92165">
              <w:rPr>
                <w:noProof/>
                <w:webHidden/>
              </w:rPr>
              <w:fldChar w:fldCharType="begin"/>
            </w:r>
            <w:r w:rsidR="00C92165">
              <w:rPr>
                <w:noProof/>
                <w:webHidden/>
              </w:rPr>
              <w:instrText xml:space="preserve"> PAGEREF _Toc139448379 \h </w:instrText>
            </w:r>
            <w:r w:rsidR="00C92165">
              <w:rPr>
                <w:noProof/>
                <w:webHidden/>
              </w:rPr>
            </w:r>
            <w:r w:rsidR="00C92165">
              <w:rPr>
                <w:noProof/>
                <w:webHidden/>
              </w:rPr>
              <w:fldChar w:fldCharType="separate"/>
            </w:r>
            <w:r w:rsidR="0061027D">
              <w:rPr>
                <w:noProof/>
                <w:webHidden/>
              </w:rPr>
              <w:t>12</w:t>
            </w:r>
            <w:r w:rsidR="00C92165">
              <w:rPr>
                <w:noProof/>
                <w:webHidden/>
              </w:rPr>
              <w:fldChar w:fldCharType="end"/>
            </w:r>
          </w:hyperlink>
        </w:p>
        <w:p w14:paraId="0C941DCB" w14:textId="53BCD7EF" w:rsidR="00C92165" w:rsidRDefault="00000000">
          <w:pPr>
            <w:pStyle w:val="Indholdsfortegnelse1"/>
            <w:rPr>
              <w:rFonts w:asciiTheme="minorHAnsi" w:eastAsiaTheme="minorEastAsia" w:hAnsiTheme="minorHAnsi" w:cstheme="minorBidi"/>
              <w:noProof/>
              <w:sz w:val="22"/>
              <w:szCs w:val="22"/>
            </w:rPr>
          </w:pPr>
          <w:hyperlink w:anchor="_Toc139448380" w:history="1">
            <w:r w:rsidR="00C92165" w:rsidRPr="0019046B">
              <w:rPr>
                <w:rStyle w:val="Hyperlink"/>
                <w:noProof/>
              </w:rPr>
              <w:t>4</w:t>
            </w:r>
            <w:r w:rsidR="00C92165">
              <w:rPr>
                <w:rFonts w:asciiTheme="minorHAnsi" w:eastAsiaTheme="minorEastAsia" w:hAnsiTheme="minorHAnsi" w:cstheme="minorBidi"/>
                <w:noProof/>
                <w:sz w:val="22"/>
                <w:szCs w:val="22"/>
              </w:rPr>
              <w:tab/>
            </w:r>
            <w:r w:rsidR="00C92165" w:rsidRPr="0019046B">
              <w:rPr>
                <w:rStyle w:val="Hyperlink"/>
                <w:noProof/>
              </w:rPr>
              <w:t>Løsning af erklæringsopgaver med sikkerhed</w:t>
            </w:r>
            <w:r w:rsidR="00C92165">
              <w:rPr>
                <w:noProof/>
                <w:webHidden/>
              </w:rPr>
              <w:tab/>
            </w:r>
            <w:r w:rsidR="00C92165">
              <w:rPr>
                <w:noProof/>
                <w:webHidden/>
              </w:rPr>
              <w:fldChar w:fldCharType="begin"/>
            </w:r>
            <w:r w:rsidR="00C92165">
              <w:rPr>
                <w:noProof/>
                <w:webHidden/>
              </w:rPr>
              <w:instrText xml:space="preserve"> PAGEREF _Toc139448380 \h </w:instrText>
            </w:r>
            <w:r w:rsidR="00C92165">
              <w:rPr>
                <w:noProof/>
                <w:webHidden/>
              </w:rPr>
            </w:r>
            <w:r w:rsidR="00C92165">
              <w:rPr>
                <w:noProof/>
                <w:webHidden/>
              </w:rPr>
              <w:fldChar w:fldCharType="separate"/>
            </w:r>
            <w:r w:rsidR="0061027D">
              <w:rPr>
                <w:noProof/>
                <w:webHidden/>
              </w:rPr>
              <w:t>18</w:t>
            </w:r>
            <w:r w:rsidR="00C92165">
              <w:rPr>
                <w:noProof/>
                <w:webHidden/>
              </w:rPr>
              <w:fldChar w:fldCharType="end"/>
            </w:r>
          </w:hyperlink>
        </w:p>
        <w:p w14:paraId="2947A48D" w14:textId="13A0451A" w:rsidR="00C92165" w:rsidRDefault="00000000">
          <w:pPr>
            <w:pStyle w:val="Indholdsfortegnelse1"/>
            <w:rPr>
              <w:rFonts w:asciiTheme="minorHAnsi" w:eastAsiaTheme="minorEastAsia" w:hAnsiTheme="minorHAnsi" w:cstheme="minorBidi"/>
              <w:noProof/>
              <w:sz w:val="22"/>
              <w:szCs w:val="22"/>
            </w:rPr>
          </w:pPr>
          <w:hyperlink w:anchor="_Toc139448381" w:history="1">
            <w:r w:rsidR="00C92165" w:rsidRPr="0019046B">
              <w:rPr>
                <w:rStyle w:val="Hyperlink"/>
                <w:noProof/>
              </w:rPr>
              <w:t>5</w:t>
            </w:r>
            <w:r w:rsidR="00C92165">
              <w:rPr>
                <w:rFonts w:asciiTheme="minorHAnsi" w:eastAsiaTheme="minorEastAsia" w:hAnsiTheme="minorHAnsi" w:cstheme="minorBidi"/>
                <w:noProof/>
                <w:sz w:val="22"/>
                <w:szCs w:val="22"/>
              </w:rPr>
              <w:tab/>
            </w:r>
            <w:r w:rsidR="00C92165" w:rsidRPr="0019046B">
              <w:rPr>
                <w:rStyle w:val="Hyperlink"/>
                <w:noProof/>
              </w:rPr>
              <w:t>Teknologiske, intellektuelle og menneskelige ressourcer</w:t>
            </w:r>
            <w:r w:rsidR="00C92165">
              <w:rPr>
                <w:noProof/>
                <w:webHidden/>
              </w:rPr>
              <w:tab/>
            </w:r>
            <w:r w:rsidR="00C92165">
              <w:rPr>
                <w:noProof/>
                <w:webHidden/>
              </w:rPr>
              <w:fldChar w:fldCharType="begin"/>
            </w:r>
            <w:r w:rsidR="00C92165">
              <w:rPr>
                <w:noProof/>
                <w:webHidden/>
              </w:rPr>
              <w:instrText xml:space="preserve"> PAGEREF _Toc139448381 \h </w:instrText>
            </w:r>
            <w:r w:rsidR="00C92165">
              <w:rPr>
                <w:noProof/>
                <w:webHidden/>
              </w:rPr>
            </w:r>
            <w:r w:rsidR="00C92165">
              <w:rPr>
                <w:noProof/>
                <w:webHidden/>
              </w:rPr>
              <w:fldChar w:fldCharType="separate"/>
            </w:r>
            <w:r w:rsidR="0061027D">
              <w:rPr>
                <w:noProof/>
                <w:webHidden/>
              </w:rPr>
              <w:t>26</w:t>
            </w:r>
            <w:r w:rsidR="00C92165">
              <w:rPr>
                <w:noProof/>
                <w:webHidden/>
              </w:rPr>
              <w:fldChar w:fldCharType="end"/>
            </w:r>
          </w:hyperlink>
        </w:p>
        <w:p w14:paraId="3C808AB7" w14:textId="75BEC25A" w:rsidR="00C92165" w:rsidRDefault="00000000">
          <w:pPr>
            <w:pStyle w:val="Indholdsfortegnelse1"/>
            <w:rPr>
              <w:rFonts w:asciiTheme="minorHAnsi" w:eastAsiaTheme="minorEastAsia" w:hAnsiTheme="minorHAnsi" w:cstheme="minorBidi"/>
              <w:noProof/>
              <w:sz w:val="22"/>
              <w:szCs w:val="22"/>
            </w:rPr>
          </w:pPr>
          <w:hyperlink w:anchor="_Toc139448382" w:history="1">
            <w:r w:rsidR="00C92165" w:rsidRPr="0019046B">
              <w:rPr>
                <w:rStyle w:val="Hyperlink"/>
                <w:noProof/>
              </w:rPr>
              <w:t>6</w:t>
            </w:r>
            <w:r w:rsidR="00C92165">
              <w:rPr>
                <w:rFonts w:asciiTheme="minorHAnsi" w:eastAsiaTheme="minorEastAsia" w:hAnsiTheme="minorHAnsi" w:cstheme="minorBidi"/>
                <w:noProof/>
                <w:sz w:val="22"/>
                <w:szCs w:val="22"/>
              </w:rPr>
              <w:tab/>
            </w:r>
            <w:r w:rsidR="00C92165" w:rsidRPr="0019046B">
              <w:rPr>
                <w:rStyle w:val="Hyperlink"/>
                <w:noProof/>
              </w:rPr>
              <w:t>Whistlebloverordning</w:t>
            </w:r>
            <w:r w:rsidR="00C92165">
              <w:rPr>
                <w:noProof/>
                <w:webHidden/>
              </w:rPr>
              <w:tab/>
            </w:r>
            <w:r w:rsidR="00C92165">
              <w:rPr>
                <w:noProof/>
                <w:webHidden/>
              </w:rPr>
              <w:fldChar w:fldCharType="begin"/>
            </w:r>
            <w:r w:rsidR="00C92165">
              <w:rPr>
                <w:noProof/>
                <w:webHidden/>
              </w:rPr>
              <w:instrText xml:space="preserve"> PAGEREF _Toc139448382 \h </w:instrText>
            </w:r>
            <w:r w:rsidR="00C92165">
              <w:rPr>
                <w:noProof/>
                <w:webHidden/>
              </w:rPr>
            </w:r>
            <w:r w:rsidR="00C92165">
              <w:rPr>
                <w:noProof/>
                <w:webHidden/>
              </w:rPr>
              <w:fldChar w:fldCharType="separate"/>
            </w:r>
            <w:r w:rsidR="0061027D">
              <w:rPr>
                <w:noProof/>
                <w:webHidden/>
              </w:rPr>
              <w:t>29</w:t>
            </w:r>
            <w:r w:rsidR="00C92165">
              <w:rPr>
                <w:noProof/>
                <w:webHidden/>
              </w:rPr>
              <w:fldChar w:fldCharType="end"/>
            </w:r>
          </w:hyperlink>
        </w:p>
        <w:p w14:paraId="2A5671FD" w14:textId="7E62488A" w:rsidR="00C92165" w:rsidRDefault="00000000">
          <w:pPr>
            <w:pStyle w:val="Indholdsfortegnelse1"/>
            <w:rPr>
              <w:rFonts w:asciiTheme="minorHAnsi" w:eastAsiaTheme="minorEastAsia" w:hAnsiTheme="minorHAnsi" w:cstheme="minorBidi"/>
              <w:noProof/>
              <w:sz w:val="22"/>
              <w:szCs w:val="22"/>
            </w:rPr>
          </w:pPr>
          <w:hyperlink w:anchor="_Toc139448383" w:history="1">
            <w:r w:rsidR="00C92165" w:rsidRPr="0019046B">
              <w:rPr>
                <w:rStyle w:val="Hyperlink"/>
                <w:noProof/>
              </w:rPr>
              <w:t>7</w:t>
            </w:r>
            <w:r w:rsidR="00C92165">
              <w:rPr>
                <w:rFonts w:asciiTheme="minorHAnsi" w:eastAsiaTheme="minorEastAsia" w:hAnsiTheme="minorHAnsi" w:cstheme="minorBidi"/>
                <w:noProof/>
                <w:sz w:val="22"/>
                <w:szCs w:val="22"/>
              </w:rPr>
              <w:tab/>
            </w:r>
            <w:r w:rsidR="00C92165" w:rsidRPr="0019046B">
              <w:rPr>
                <w:rStyle w:val="Hyperlink"/>
                <w:noProof/>
              </w:rPr>
              <w:t>Netværk</w:t>
            </w:r>
            <w:r w:rsidR="00C92165">
              <w:rPr>
                <w:noProof/>
                <w:webHidden/>
              </w:rPr>
              <w:tab/>
            </w:r>
            <w:r w:rsidR="00C92165">
              <w:rPr>
                <w:noProof/>
                <w:webHidden/>
              </w:rPr>
              <w:fldChar w:fldCharType="begin"/>
            </w:r>
            <w:r w:rsidR="00C92165">
              <w:rPr>
                <w:noProof/>
                <w:webHidden/>
              </w:rPr>
              <w:instrText xml:space="preserve"> PAGEREF _Toc139448383 \h </w:instrText>
            </w:r>
            <w:r w:rsidR="00C92165">
              <w:rPr>
                <w:noProof/>
                <w:webHidden/>
              </w:rPr>
            </w:r>
            <w:r w:rsidR="00C92165">
              <w:rPr>
                <w:noProof/>
                <w:webHidden/>
              </w:rPr>
              <w:fldChar w:fldCharType="separate"/>
            </w:r>
            <w:r w:rsidR="0061027D">
              <w:rPr>
                <w:noProof/>
                <w:webHidden/>
              </w:rPr>
              <w:t>31</w:t>
            </w:r>
            <w:r w:rsidR="00C92165">
              <w:rPr>
                <w:noProof/>
                <w:webHidden/>
              </w:rPr>
              <w:fldChar w:fldCharType="end"/>
            </w:r>
          </w:hyperlink>
        </w:p>
        <w:p w14:paraId="515FB2C7" w14:textId="694EB7CC" w:rsidR="00C92165" w:rsidRDefault="00000000">
          <w:pPr>
            <w:pStyle w:val="Indholdsfortegnelse1"/>
            <w:rPr>
              <w:rFonts w:asciiTheme="minorHAnsi" w:eastAsiaTheme="minorEastAsia" w:hAnsiTheme="minorHAnsi" w:cstheme="minorBidi"/>
              <w:noProof/>
              <w:sz w:val="22"/>
              <w:szCs w:val="22"/>
            </w:rPr>
          </w:pPr>
          <w:hyperlink w:anchor="_Toc139448384" w:history="1">
            <w:r w:rsidR="00C92165" w:rsidRPr="0019046B">
              <w:rPr>
                <w:rStyle w:val="Hyperlink"/>
                <w:noProof/>
              </w:rPr>
              <w:t>8</w:t>
            </w:r>
            <w:r w:rsidR="00C92165">
              <w:rPr>
                <w:rFonts w:asciiTheme="minorHAnsi" w:eastAsiaTheme="minorEastAsia" w:hAnsiTheme="minorHAnsi" w:cstheme="minorBidi"/>
                <w:noProof/>
                <w:sz w:val="22"/>
                <w:szCs w:val="22"/>
              </w:rPr>
              <w:tab/>
            </w:r>
            <w:r w:rsidR="00C92165" w:rsidRPr="0019046B">
              <w:rPr>
                <w:rStyle w:val="Hyperlink"/>
                <w:noProof/>
              </w:rPr>
              <w:t>Stemmeforhold, registreringer i Erhvervsstyrelsens register over godkendte revisorer og revisionsvirksomheder</w:t>
            </w:r>
            <w:r w:rsidR="00C92165">
              <w:rPr>
                <w:noProof/>
                <w:webHidden/>
              </w:rPr>
              <w:tab/>
            </w:r>
            <w:r w:rsidR="00C92165">
              <w:rPr>
                <w:noProof/>
                <w:webHidden/>
              </w:rPr>
              <w:fldChar w:fldCharType="begin"/>
            </w:r>
            <w:r w:rsidR="00C92165">
              <w:rPr>
                <w:noProof/>
                <w:webHidden/>
              </w:rPr>
              <w:instrText xml:space="preserve"> PAGEREF _Toc139448384 \h </w:instrText>
            </w:r>
            <w:r w:rsidR="00C92165">
              <w:rPr>
                <w:noProof/>
                <w:webHidden/>
              </w:rPr>
            </w:r>
            <w:r w:rsidR="00C92165">
              <w:rPr>
                <w:noProof/>
                <w:webHidden/>
              </w:rPr>
              <w:fldChar w:fldCharType="separate"/>
            </w:r>
            <w:r w:rsidR="0061027D">
              <w:rPr>
                <w:noProof/>
                <w:webHidden/>
              </w:rPr>
              <w:t>32</w:t>
            </w:r>
            <w:r w:rsidR="00C92165">
              <w:rPr>
                <w:noProof/>
                <w:webHidden/>
              </w:rPr>
              <w:fldChar w:fldCharType="end"/>
            </w:r>
          </w:hyperlink>
        </w:p>
        <w:p w14:paraId="5F5A5B27" w14:textId="4A0D2F82" w:rsidR="00C92165" w:rsidRDefault="00000000">
          <w:pPr>
            <w:pStyle w:val="Indholdsfortegnelse1"/>
            <w:rPr>
              <w:rFonts w:asciiTheme="minorHAnsi" w:eastAsiaTheme="minorEastAsia" w:hAnsiTheme="minorHAnsi" w:cstheme="minorBidi"/>
              <w:noProof/>
              <w:sz w:val="22"/>
              <w:szCs w:val="22"/>
            </w:rPr>
          </w:pPr>
          <w:hyperlink w:anchor="_Toc139448385" w:history="1">
            <w:r w:rsidR="00C92165" w:rsidRPr="0019046B">
              <w:rPr>
                <w:rStyle w:val="Hyperlink"/>
                <w:noProof/>
              </w:rPr>
              <w:t>9</w:t>
            </w:r>
            <w:r w:rsidR="00C92165">
              <w:rPr>
                <w:rFonts w:asciiTheme="minorHAnsi" w:eastAsiaTheme="minorEastAsia" w:hAnsiTheme="minorHAnsi" w:cstheme="minorBidi"/>
                <w:noProof/>
                <w:sz w:val="22"/>
                <w:szCs w:val="22"/>
              </w:rPr>
              <w:tab/>
            </w:r>
            <w:r w:rsidR="00C92165" w:rsidRPr="0019046B">
              <w:rPr>
                <w:rStyle w:val="Hyperlink"/>
                <w:noProof/>
              </w:rPr>
              <w:t>Samlet evaluering af besvarelsen foretaget af revisionsvirksomhedens ledelse</w:t>
            </w:r>
            <w:r w:rsidR="00C92165">
              <w:rPr>
                <w:noProof/>
                <w:webHidden/>
              </w:rPr>
              <w:tab/>
            </w:r>
            <w:r w:rsidR="00C92165">
              <w:rPr>
                <w:noProof/>
                <w:webHidden/>
              </w:rPr>
              <w:fldChar w:fldCharType="begin"/>
            </w:r>
            <w:r w:rsidR="00C92165">
              <w:rPr>
                <w:noProof/>
                <w:webHidden/>
              </w:rPr>
              <w:instrText xml:space="preserve"> PAGEREF _Toc139448385 \h </w:instrText>
            </w:r>
            <w:r w:rsidR="00C92165">
              <w:rPr>
                <w:noProof/>
                <w:webHidden/>
              </w:rPr>
            </w:r>
            <w:r w:rsidR="00C92165">
              <w:rPr>
                <w:noProof/>
                <w:webHidden/>
              </w:rPr>
              <w:fldChar w:fldCharType="separate"/>
            </w:r>
            <w:r w:rsidR="0061027D">
              <w:rPr>
                <w:noProof/>
                <w:webHidden/>
              </w:rPr>
              <w:t>34</w:t>
            </w:r>
            <w:r w:rsidR="00C92165">
              <w:rPr>
                <w:noProof/>
                <w:webHidden/>
              </w:rPr>
              <w:fldChar w:fldCharType="end"/>
            </w:r>
          </w:hyperlink>
        </w:p>
        <w:p w14:paraId="2867BF5C" w14:textId="28AA1B9A" w:rsidR="00C92165" w:rsidRDefault="00000000">
          <w:pPr>
            <w:pStyle w:val="Indholdsfortegnelse1"/>
            <w:rPr>
              <w:rFonts w:asciiTheme="minorHAnsi" w:eastAsiaTheme="minorEastAsia" w:hAnsiTheme="minorHAnsi" w:cstheme="minorBidi"/>
              <w:noProof/>
              <w:sz w:val="22"/>
              <w:szCs w:val="22"/>
            </w:rPr>
          </w:pPr>
          <w:hyperlink w:anchor="_Toc139448386" w:history="1">
            <w:r w:rsidR="00C92165" w:rsidRPr="0019046B">
              <w:rPr>
                <w:rStyle w:val="Hyperlink"/>
                <w:noProof/>
              </w:rPr>
              <w:t>10</w:t>
            </w:r>
            <w:r w:rsidR="00C92165">
              <w:rPr>
                <w:rFonts w:asciiTheme="minorHAnsi" w:eastAsiaTheme="minorEastAsia" w:hAnsiTheme="minorHAnsi" w:cstheme="minorBidi"/>
                <w:noProof/>
                <w:sz w:val="22"/>
                <w:szCs w:val="22"/>
              </w:rPr>
              <w:tab/>
            </w:r>
            <w:r w:rsidR="00C92165" w:rsidRPr="0019046B">
              <w:rPr>
                <w:rStyle w:val="Hyperlink"/>
                <w:noProof/>
              </w:rPr>
              <w:t>Kontrollantens samlede vurdering</w:t>
            </w:r>
            <w:r w:rsidR="00C92165">
              <w:rPr>
                <w:noProof/>
                <w:webHidden/>
              </w:rPr>
              <w:tab/>
            </w:r>
            <w:r w:rsidR="00C92165">
              <w:rPr>
                <w:noProof/>
                <w:webHidden/>
              </w:rPr>
              <w:fldChar w:fldCharType="begin"/>
            </w:r>
            <w:r w:rsidR="00C92165">
              <w:rPr>
                <w:noProof/>
                <w:webHidden/>
              </w:rPr>
              <w:instrText xml:space="preserve"> PAGEREF _Toc139448386 \h </w:instrText>
            </w:r>
            <w:r w:rsidR="00C92165">
              <w:rPr>
                <w:noProof/>
                <w:webHidden/>
              </w:rPr>
            </w:r>
            <w:r w:rsidR="00C92165">
              <w:rPr>
                <w:noProof/>
                <w:webHidden/>
              </w:rPr>
              <w:fldChar w:fldCharType="separate"/>
            </w:r>
            <w:r w:rsidR="0061027D">
              <w:rPr>
                <w:noProof/>
                <w:webHidden/>
              </w:rPr>
              <w:t>36</w:t>
            </w:r>
            <w:r w:rsidR="00C92165">
              <w:rPr>
                <w:noProof/>
                <w:webHidden/>
              </w:rPr>
              <w:fldChar w:fldCharType="end"/>
            </w:r>
          </w:hyperlink>
        </w:p>
        <w:p w14:paraId="2F24FE3F" w14:textId="55A08BDC" w:rsidR="00C92165" w:rsidRDefault="00000000">
          <w:pPr>
            <w:pStyle w:val="Indholdsfortegnelse1"/>
            <w:rPr>
              <w:rFonts w:asciiTheme="minorHAnsi" w:eastAsiaTheme="minorEastAsia" w:hAnsiTheme="minorHAnsi" w:cstheme="minorBidi"/>
              <w:noProof/>
              <w:sz w:val="22"/>
              <w:szCs w:val="22"/>
            </w:rPr>
          </w:pPr>
          <w:hyperlink w:anchor="_Toc139448387" w:history="1">
            <w:r w:rsidR="00C92165" w:rsidRPr="0019046B">
              <w:rPr>
                <w:rStyle w:val="Hyperlink"/>
                <w:noProof/>
              </w:rPr>
              <w:t>11</w:t>
            </w:r>
            <w:r w:rsidR="00C92165">
              <w:rPr>
                <w:rFonts w:asciiTheme="minorHAnsi" w:eastAsiaTheme="minorEastAsia" w:hAnsiTheme="minorHAnsi" w:cstheme="minorBidi"/>
                <w:noProof/>
                <w:sz w:val="22"/>
                <w:szCs w:val="22"/>
              </w:rPr>
              <w:tab/>
            </w:r>
            <w:r w:rsidR="00C92165" w:rsidRPr="0019046B">
              <w:rPr>
                <w:rStyle w:val="Hyperlink"/>
                <w:noProof/>
              </w:rPr>
              <w:t>Bekræftelse fra ledelsen</w:t>
            </w:r>
            <w:r w:rsidR="00C92165">
              <w:rPr>
                <w:noProof/>
                <w:webHidden/>
              </w:rPr>
              <w:tab/>
            </w:r>
            <w:r w:rsidR="00C92165">
              <w:rPr>
                <w:noProof/>
                <w:webHidden/>
              </w:rPr>
              <w:fldChar w:fldCharType="begin"/>
            </w:r>
            <w:r w:rsidR="00C92165">
              <w:rPr>
                <w:noProof/>
                <w:webHidden/>
              </w:rPr>
              <w:instrText xml:space="preserve"> PAGEREF _Toc139448387 \h </w:instrText>
            </w:r>
            <w:r w:rsidR="00C92165">
              <w:rPr>
                <w:noProof/>
                <w:webHidden/>
              </w:rPr>
            </w:r>
            <w:r w:rsidR="00C92165">
              <w:rPr>
                <w:noProof/>
                <w:webHidden/>
              </w:rPr>
              <w:fldChar w:fldCharType="separate"/>
            </w:r>
            <w:r w:rsidR="0061027D">
              <w:rPr>
                <w:noProof/>
                <w:webHidden/>
              </w:rPr>
              <w:t>37</w:t>
            </w:r>
            <w:r w:rsidR="00C92165">
              <w:rPr>
                <w:noProof/>
                <w:webHidden/>
              </w:rPr>
              <w:fldChar w:fldCharType="end"/>
            </w:r>
          </w:hyperlink>
        </w:p>
        <w:p w14:paraId="393A77DA" w14:textId="4B272356" w:rsidR="00C92165" w:rsidRDefault="00000000">
          <w:pPr>
            <w:pStyle w:val="Indholdsfortegnelse1"/>
            <w:rPr>
              <w:rFonts w:asciiTheme="minorHAnsi" w:eastAsiaTheme="minorEastAsia" w:hAnsiTheme="minorHAnsi" w:cstheme="minorBidi"/>
              <w:noProof/>
              <w:sz w:val="22"/>
              <w:szCs w:val="22"/>
            </w:rPr>
          </w:pPr>
          <w:hyperlink w:anchor="_Toc139448388" w:history="1">
            <w:r w:rsidR="00C92165" w:rsidRPr="0019046B">
              <w:rPr>
                <w:rStyle w:val="Hyperlink"/>
                <w:noProof/>
              </w:rPr>
              <w:t>12</w:t>
            </w:r>
            <w:r w:rsidR="00C92165">
              <w:rPr>
                <w:rFonts w:asciiTheme="minorHAnsi" w:eastAsiaTheme="minorEastAsia" w:hAnsiTheme="minorHAnsi" w:cstheme="minorBidi"/>
                <w:noProof/>
                <w:sz w:val="22"/>
                <w:szCs w:val="22"/>
              </w:rPr>
              <w:tab/>
            </w:r>
            <w:r w:rsidR="00C92165" w:rsidRPr="0019046B">
              <w:rPr>
                <w:rStyle w:val="Hyperlink"/>
                <w:noProof/>
              </w:rPr>
              <w:t>Vejledning til udfyldelse af arbejdsprogrammet</w:t>
            </w:r>
            <w:r w:rsidR="00C92165">
              <w:rPr>
                <w:noProof/>
                <w:webHidden/>
              </w:rPr>
              <w:tab/>
            </w:r>
            <w:r w:rsidR="00C92165">
              <w:rPr>
                <w:noProof/>
                <w:webHidden/>
              </w:rPr>
              <w:fldChar w:fldCharType="begin"/>
            </w:r>
            <w:r w:rsidR="00C92165">
              <w:rPr>
                <w:noProof/>
                <w:webHidden/>
              </w:rPr>
              <w:instrText xml:space="preserve"> PAGEREF _Toc139448388 \h </w:instrText>
            </w:r>
            <w:r w:rsidR="00C92165">
              <w:rPr>
                <w:noProof/>
                <w:webHidden/>
              </w:rPr>
            </w:r>
            <w:r w:rsidR="00C92165">
              <w:rPr>
                <w:noProof/>
                <w:webHidden/>
              </w:rPr>
              <w:fldChar w:fldCharType="separate"/>
            </w:r>
            <w:r w:rsidR="0061027D">
              <w:rPr>
                <w:noProof/>
                <w:webHidden/>
              </w:rPr>
              <w:t>38</w:t>
            </w:r>
            <w:r w:rsidR="00C92165">
              <w:rPr>
                <w:noProof/>
                <w:webHidden/>
              </w:rPr>
              <w:fldChar w:fldCharType="end"/>
            </w:r>
          </w:hyperlink>
        </w:p>
        <w:p w14:paraId="1314AC2E" w14:textId="701D1B03" w:rsidR="00C92165" w:rsidRDefault="00000000">
          <w:pPr>
            <w:pStyle w:val="Indholdsfortegnelse2"/>
            <w:tabs>
              <w:tab w:val="left" w:pos="880"/>
              <w:tab w:val="right" w:leader="dot" w:pos="14591"/>
            </w:tabs>
            <w:rPr>
              <w:rFonts w:asciiTheme="minorHAnsi" w:eastAsiaTheme="minorEastAsia" w:hAnsiTheme="minorHAnsi" w:cstheme="minorBidi"/>
              <w:noProof/>
              <w:sz w:val="22"/>
              <w:szCs w:val="22"/>
            </w:rPr>
          </w:pPr>
          <w:hyperlink w:anchor="_Toc139448389" w:history="1">
            <w:r w:rsidR="00C92165" w:rsidRPr="0019046B">
              <w:rPr>
                <w:rStyle w:val="Hyperlink"/>
                <w:noProof/>
              </w:rPr>
              <w:t>12.1</w:t>
            </w:r>
            <w:r w:rsidR="00C92165">
              <w:rPr>
                <w:rFonts w:asciiTheme="minorHAnsi" w:eastAsiaTheme="minorEastAsia" w:hAnsiTheme="minorHAnsi" w:cstheme="minorBidi"/>
                <w:noProof/>
                <w:sz w:val="22"/>
                <w:szCs w:val="22"/>
              </w:rPr>
              <w:tab/>
            </w:r>
            <w:r w:rsidR="00C92165" w:rsidRPr="0019046B">
              <w:rPr>
                <w:rStyle w:val="Hyperlink"/>
                <w:noProof/>
              </w:rPr>
              <w:t>Revisionsvirksomhedens udfyldelse af udfyldelse af arbejdsprogrammet</w:t>
            </w:r>
            <w:r w:rsidR="00C92165">
              <w:rPr>
                <w:noProof/>
                <w:webHidden/>
              </w:rPr>
              <w:tab/>
            </w:r>
            <w:r w:rsidR="00C92165">
              <w:rPr>
                <w:noProof/>
                <w:webHidden/>
              </w:rPr>
              <w:fldChar w:fldCharType="begin"/>
            </w:r>
            <w:r w:rsidR="00C92165">
              <w:rPr>
                <w:noProof/>
                <w:webHidden/>
              </w:rPr>
              <w:instrText xml:space="preserve"> PAGEREF _Toc139448389 \h </w:instrText>
            </w:r>
            <w:r w:rsidR="00C92165">
              <w:rPr>
                <w:noProof/>
                <w:webHidden/>
              </w:rPr>
            </w:r>
            <w:r w:rsidR="00C92165">
              <w:rPr>
                <w:noProof/>
                <w:webHidden/>
              </w:rPr>
              <w:fldChar w:fldCharType="separate"/>
            </w:r>
            <w:r w:rsidR="0061027D">
              <w:rPr>
                <w:noProof/>
                <w:webHidden/>
              </w:rPr>
              <w:t>38</w:t>
            </w:r>
            <w:r w:rsidR="00C92165">
              <w:rPr>
                <w:noProof/>
                <w:webHidden/>
              </w:rPr>
              <w:fldChar w:fldCharType="end"/>
            </w:r>
          </w:hyperlink>
        </w:p>
        <w:p w14:paraId="1B1E2D37" w14:textId="7249961F" w:rsidR="00C92165" w:rsidRDefault="00000000">
          <w:pPr>
            <w:pStyle w:val="Indholdsfortegnelse2"/>
            <w:tabs>
              <w:tab w:val="left" w:pos="880"/>
              <w:tab w:val="right" w:leader="dot" w:pos="14591"/>
            </w:tabs>
            <w:rPr>
              <w:rFonts w:asciiTheme="minorHAnsi" w:eastAsiaTheme="minorEastAsia" w:hAnsiTheme="minorHAnsi" w:cstheme="minorBidi"/>
              <w:noProof/>
              <w:sz w:val="22"/>
              <w:szCs w:val="22"/>
            </w:rPr>
          </w:pPr>
          <w:hyperlink w:anchor="_Toc139448390" w:history="1">
            <w:r w:rsidR="00C92165" w:rsidRPr="0019046B">
              <w:rPr>
                <w:rStyle w:val="Hyperlink"/>
                <w:noProof/>
              </w:rPr>
              <w:t>12.2</w:t>
            </w:r>
            <w:r w:rsidR="00C92165">
              <w:rPr>
                <w:rFonts w:asciiTheme="minorHAnsi" w:eastAsiaTheme="minorEastAsia" w:hAnsiTheme="minorHAnsi" w:cstheme="minorBidi"/>
                <w:noProof/>
                <w:sz w:val="22"/>
                <w:szCs w:val="22"/>
              </w:rPr>
              <w:tab/>
            </w:r>
            <w:r w:rsidR="00C92165" w:rsidRPr="0019046B">
              <w:rPr>
                <w:rStyle w:val="Hyperlink"/>
                <w:noProof/>
              </w:rPr>
              <w:t>Kvalitetskontrollantens udfyldelse af arbejdsprogrammet</w:t>
            </w:r>
            <w:r w:rsidR="00C92165">
              <w:rPr>
                <w:noProof/>
                <w:webHidden/>
              </w:rPr>
              <w:tab/>
            </w:r>
            <w:r w:rsidR="00C92165">
              <w:rPr>
                <w:noProof/>
                <w:webHidden/>
              </w:rPr>
              <w:fldChar w:fldCharType="begin"/>
            </w:r>
            <w:r w:rsidR="00C92165">
              <w:rPr>
                <w:noProof/>
                <w:webHidden/>
              </w:rPr>
              <w:instrText xml:space="preserve"> PAGEREF _Toc139448390 \h </w:instrText>
            </w:r>
            <w:r w:rsidR="00C92165">
              <w:rPr>
                <w:noProof/>
                <w:webHidden/>
              </w:rPr>
            </w:r>
            <w:r w:rsidR="00C92165">
              <w:rPr>
                <w:noProof/>
                <w:webHidden/>
              </w:rPr>
              <w:fldChar w:fldCharType="separate"/>
            </w:r>
            <w:r w:rsidR="0061027D">
              <w:rPr>
                <w:noProof/>
                <w:webHidden/>
              </w:rPr>
              <w:t>38</w:t>
            </w:r>
            <w:r w:rsidR="00C92165">
              <w:rPr>
                <w:noProof/>
                <w:webHidden/>
              </w:rPr>
              <w:fldChar w:fldCharType="end"/>
            </w:r>
          </w:hyperlink>
        </w:p>
        <w:p w14:paraId="4B84A69C" w14:textId="348CFC2D" w:rsidR="0062491A" w:rsidRPr="00C92165" w:rsidRDefault="0062491A" w:rsidP="0062491A">
          <w:r>
            <w:rPr>
              <w:b/>
              <w:bCs/>
            </w:rPr>
            <w:fldChar w:fldCharType="end"/>
          </w:r>
        </w:p>
      </w:sdtContent>
    </w:sdt>
    <w:p w14:paraId="3AF88391" w14:textId="77777777"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15481"/>
      </w:tblGrid>
      <w:tr w:rsidR="008161B0" w:rsidRPr="00987753" w14:paraId="51212449" w14:textId="77777777" w:rsidTr="000729B9">
        <w:trPr>
          <w:tblHeader/>
        </w:trPr>
        <w:tc>
          <w:tcPr>
            <w:tcW w:w="15481" w:type="dxa"/>
            <w:shd w:val="clear" w:color="auto" w:fill="BFBFBF" w:themeFill="background1" w:themeFillShade="BF"/>
          </w:tcPr>
          <w:p w14:paraId="010EC17C" w14:textId="57AB6B84" w:rsidR="008161B0" w:rsidRPr="00162E85" w:rsidRDefault="008161B0" w:rsidP="006E34BF">
            <w:pPr>
              <w:pStyle w:val="Overskrift1"/>
            </w:pPr>
            <w:bookmarkStart w:id="1" w:name="_Toc139448376"/>
            <w:r>
              <w:lastRenderedPageBreak/>
              <w:t>Indledning</w:t>
            </w:r>
            <w:bookmarkEnd w:id="1"/>
          </w:p>
          <w:p w14:paraId="2E215E08" w14:textId="77777777" w:rsidR="008161B0" w:rsidRDefault="008161B0" w:rsidP="000729B9">
            <w:pPr>
              <w:rPr>
                <w:b/>
                <w:bCs/>
              </w:rPr>
            </w:pPr>
          </w:p>
        </w:tc>
      </w:tr>
      <w:tr w:rsidR="008161B0" w:rsidRPr="00987753" w14:paraId="7560AB25" w14:textId="77777777" w:rsidTr="008161B0">
        <w:trPr>
          <w:tblHeader/>
        </w:trPr>
        <w:tc>
          <w:tcPr>
            <w:tcW w:w="15481" w:type="dxa"/>
            <w:shd w:val="clear" w:color="auto" w:fill="FFFFFF" w:themeFill="background1"/>
          </w:tcPr>
          <w:p w14:paraId="1D49C603" w14:textId="77777777" w:rsidR="008161B0" w:rsidRDefault="008161B0" w:rsidP="008161B0"/>
          <w:p w14:paraId="4A1FC79E" w14:textId="61F55EFC" w:rsidR="008161B0" w:rsidRDefault="008161B0" w:rsidP="008161B0">
            <w:r>
              <w:t>Arbejdsprogrammet skal benyttes til at foretage gennemgang af revisionsvirksomhedens interne organisation, risikovurderingsproces samt elementerne i kvalitetsstyringssystemet (Bilag 2A til Erhvervsstyrelsens retningslinjer for kvalitetskontrol af revisionsvirksomheder).</w:t>
            </w:r>
          </w:p>
          <w:p w14:paraId="4039DF93" w14:textId="143336CC" w:rsidR="008161B0" w:rsidRDefault="008161B0" w:rsidP="008161B0"/>
          <w:p w14:paraId="0742E8D1" w14:textId="2D1E97D6" w:rsidR="008161B0" w:rsidRDefault="008161B0" w:rsidP="008161B0">
            <w:r>
              <w:t xml:space="preserve">Gennemgang af </w:t>
            </w:r>
            <w:r w:rsidRPr="008161B0">
              <w:t>revisionsvirksomhedens interne organisation, risikovurderingsproces samt elementerne i kvalitetsstyringssystemet</w:t>
            </w:r>
            <w:r>
              <w:t xml:space="preserve"> er nærmere beskrevet i afsnit 2.4 i Retningslinjer for kvalitetskontrol af revisionsvirksomheder.</w:t>
            </w:r>
          </w:p>
          <w:p w14:paraId="2CEA484F" w14:textId="77777777" w:rsidR="008161B0" w:rsidRDefault="008161B0" w:rsidP="008161B0"/>
          <w:p w14:paraId="137C86C8" w14:textId="323B33C5" w:rsidR="008161B0" w:rsidRDefault="008161B0" w:rsidP="008161B0">
            <w:r>
              <w:t xml:space="preserve">Revisionsvirksomhedens ledelse skal </w:t>
            </w:r>
            <w:r w:rsidR="00F65771">
              <w:t>forud for kvalitetskontrolbesøget</w:t>
            </w:r>
            <w:r>
              <w:t xml:space="preserve"> besvare og referere spørgsmålene i arbejdsprogrammet, samt foretage en evaluering heraf. Herefter skal kvalitetskontrollanten </w:t>
            </w:r>
            <w:r w:rsidR="00F65771">
              <w:t xml:space="preserve">på kontrolbesøget </w:t>
            </w:r>
            <w:r>
              <w:t>foretage sin gennemgang og vurdering af</w:t>
            </w:r>
            <w:r w:rsidRPr="003A0D05">
              <w:t xml:space="preserve"> </w:t>
            </w:r>
            <w:r>
              <w:t>revisionsvirksomhedens interne organisation, risikovurderingsproces samt elementerne i kvalitetsstyringssystemet, herunder revisionsvirksomhedens besvarelse.</w:t>
            </w:r>
          </w:p>
          <w:p w14:paraId="05071971" w14:textId="77777777" w:rsidR="008161B0" w:rsidRDefault="008161B0" w:rsidP="008161B0"/>
          <w:p w14:paraId="40FAECF1" w14:textId="7C67B161" w:rsidR="008161B0" w:rsidRDefault="008161B0" w:rsidP="008161B0"/>
        </w:tc>
      </w:tr>
      <w:tr w:rsidR="008161B0" w:rsidRPr="00987753" w14:paraId="178F17C4" w14:textId="77777777" w:rsidTr="008161B0">
        <w:trPr>
          <w:tblHeader/>
        </w:trPr>
        <w:tc>
          <w:tcPr>
            <w:tcW w:w="15481" w:type="dxa"/>
            <w:shd w:val="clear" w:color="auto" w:fill="FFFFFF" w:themeFill="background1"/>
          </w:tcPr>
          <w:p w14:paraId="28AB49BE" w14:textId="684E6E54" w:rsidR="008161B0" w:rsidRDefault="008161B0" w:rsidP="008161B0">
            <w:pPr>
              <w:rPr>
                <w:b/>
                <w:bCs/>
              </w:rPr>
            </w:pPr>
            <w:r w:rsidRPr="008161B0">
              <w:rPr>
                <w:b/>
                <w:bCs/>
              </w:rPr>
              <w:t>Anvendte forkortelser:</w:t>
            </w:r>
          </w:p>
          <w:p w14:paraId="5E4ADEBC" w14:textId="794FB067" w:rsidR="00A66B80" w:rsidRDefault="00A66B80" w:rsidP="008161B0">
            <w:pPr>
              <w:rPr>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905"/>
              <w:gridCol w:w="13350"/>
            </w:tblGrid>
            <w:tr w:rsidR="00A66B80" w:rsidRPr="00A66B80" w14:paraId="15718F36" w14:textId="77777777" w:rsidTr="00A66B80">
              <w:tc>
                <w:tcPr>
                  <w:tcW w:w="1905" w:type="dxa"/>
                </w:tcPr>
                <w:p w14:paraId="3F6F80B7" w14:textId="3D3B60A8" w:rsidR="00A66B80" w:rsidRPr="00A66B80" w:rsidRDefault="00A66B80" w:rsidP="008161B0">
                  <w:r w:rsidRPr="00A66B80">
                    <w:t>BIO</w:t>
                  </w:r>
                </w:p>
              </w:tc>
              <w:tc>
                <w:tcPr>
                  <w:tcW w:w="13350" w:type="dxa"/>
                </w:tcPr>
                <w:p w14:paraId="33A9D588" w14:textId="0CEA5DE7" w:rsidR="00A66B80" w:rsidRPr="00A66B80" w:rsidRDefault="00A66B80" w:rsidP="008161B0">
                  <w:r w:rsidRPr="00A66B80">
                    <w:t>Bekendtgørelse om godkendt revisionsvirksomheders interne organisation</w:t>
                  </w:r>
                </w:p>
              </w:tc>
            </w:tr>
            <w:tr w:rsidR="00A66B80" w:rsidRPr="00A66B80" w14:paraId="0184FD8E" w14:textId="77777777" w:rsidTr="00A66B80">
              <w:tc>
                <w:tcPr>
                  <w:tcW w:w="1905" w:type="dxa"/>
                </w:tcPr>
                <w:p w14:paraId="408FC510" w14:textId="1BB3C77B" w:rsidR="00A66B80" w:rsidRPr="00A66B80" w:rsidRDefault="00A66B80" w:rsidP="008161B0">
                  <w:r w:rsidRPr="00A66B80">
                    <w:t>BR</w:t>
                  </w:r>
                </w:p>
              </w:tc>
              <w:tc>
                <w:tcPr>
                  <w:tcW w:w="13350" w:type="dxa"/>
                </w:tcPr>
                <w:p w14:paraId="6687C45C" w14:textId="3DE96001" w:rsidR="00A66B80" w:rsidRPr="00A66B80" w:rsidRDefault="00A66B80" w:rsidP="008161B0">
                  <w:r w:rsidRPr="00A66B80">
                    <w:t>Bekendtgørelse om revisionsvirksomhed</w:t>
                  </w:r>
                </w:p>
              </w:tc>
            </w:tr>
            <w:tr w:rsidR="00A66B80" w:rsidRPr="00A66B80" w14:paraId="4B7EEAFC" w14:textId="77777777" w:rsidTr="00A66B80">
              <w:tc>
                <w:tcPr>
                  <w:tcW w:w="1905" w:type="dxa"/>
                </w:tcPr>
                <w:p w14:paraId="65FFD4ED" w14:textId="60689D66" w:rsidR="00A66B80" w:rsidRPr="00A66B80" w:rsidRDefault="00A66B80" w:rsidP="008161B0">
                  <w:r w:rsidRPr="00A66B80">
                    <w:t>BRG</w:t>
                  </w:r>
                </w:p>
              </w:tc>
              <w:tc>
                <w:tcPr>
                  <w:tcW w:w="13350" w:type="dxa"/>
                </w:tcPr>
                <w:p w14:paraId="2298659D" w14:textId="56C05781" w:rsidR="00A66B80" w:rsidRPr="00A66B80" w:rsidRDefault="00A66B80" w:rsidP="008161B0">
                  <w:r w:rsidRPr="00A66B80">
                    <w:t>Bekendtgørelse om register over godkendte revisorer og revisionsvirksomheder</w:t>
                  </w:r>
                </w:p>
              </w:tc>
            </w:tr>
            <w:tr w:rsidR="00A66B80" w:rsidRPr="00A66B80" w14:paraId="2188FBBE" w14:textId="77777777" w:rsidTr="00A66B80">
              <w:tc>
                <w:tcPr>
                  <w:tcW w:w="1905" w:type="dxa"/>
                </w:tcPr>
                <w:p w14:paraId="5F09B32A" w14:textId="0D5472A5" w:rsidR="00A66B80" w:rsidRPr="00A66B80" w:rsidRDefault="00A66B80" w:rsidP="008161B0">
                  <w:r w:rsidRPr="00A66B80">
                    <w:t>BTA</w:t>
                  </w:r>
                </w:p>
              </w:tc>
              <w:tc>
                <w:tcPr>
                  <w:tcW w:w="13350" w:type="dxa"/>
                </w:tcPr>
                <w:p w14:paraId="122B487F" w14:textId="0F52B09B" w:rsidR="00A66B80" w:rsidRPr="00A66B80" w:rsidRDefault="00A66B80" w:rsidP="008161B0">
                  <w:r w:rsidRPr="00A66B80">
                    <w:t>Bekendtgørelse om godkendte revisorers og revisionsvirksomheders tilrettelæggelse af arbejdet</w:t>
                  </w:r>
                </w:p>
              </w:tc>
            </w:tr>
            <w:tr w:rsidR="00A66B80" w:rsidRPr="00A66B80" w14:paraId="57CB8450" w14:textId="77777777" w:rsidTr="00A66B80">
              <w:tc>
                <w:tcPr>
                  <w:tcW w:w="1905" w:type="dxa"/>
                </w:tcPr>
                <w:p w14:paraId="651931B0" w14:textId="0B4AB69E" w:rsidR="00A66B80" w:rsidRPr="00A66B80" w:rsidRDefault="00A66B80" w:rsidP="008161B0">
                  <w:r w:rsidRPr="00A66B80">
                    <w:t>RL</w:t>
                  </w:r>
                </w:p>
              </w:tc>
              <w:tc>
                <w:tcPr>
                  <w:tcW w:w="13350" w:type="dxa"/>
                </w:tcPr>
                <w:p w14:paraId="1294213B" w14:textId="45E0C46D" w:rsidR="00A66B80" w:rsidRPr="00A66B80" w:rsidRDefault="00A66B80" w:rsidP="008161B0">
                  <w:r w:rsidRPr="00A66B80">
                    <w:t>Revisorloven</w:t>
                  </w:r>
                </w:p>
              </w:tc>
            </w:tr>
            <w:tr w:rsidR="00A66B80" w:rsidRPr="00A66B80" w14:paraId="51499696" w14:textId="77777777" w:rsidTr="00A66B80">
              <w:tc>
                <w:tcPr>
                  <w:tcW w:w="1905" w:type="dxa"/>
                </w:tcPr>
                <w:p w14:paraId="3CA4A136" w14:textId="58715863" w:rsidR="00A66B80" w:rsidRPr="00A66B80" w:rsidRDefault="00A66B80" w:rsidP="008161B0">
                  <w:r w:rsidRPr="00A66B80">
                    <w:t>ISQM1</w:t>
                  </w:r>
                </w:p>
              </w:tc>
              <w:tc>
                <w:tcPr>
                  <w:tcW w:w="13350" w:type="dxa"/>
                </w:tcPr>
                <w:p w14:paraId="12C95835" w14:textId="25D04FA5" w:rsidR="00A66B80" w:rsidRPr="00A66B80" w:rsidRDefault="00A66B80" w:rsidP="00A66B80">
                  <w:r>
                    <w:t xml:space="preserve">Internationale standard om </w:t>
                  </w:r>
                  <w:r w:rsidRPr="00A66B80">
                    <w:t>kvalitetsstyring</w:t>
                  </w:r>
                </w:p>
              </w:tc>
            </w:tr>
            <w:tr w:rsidR="00A66B80" w:rsidRPr="00A66B80" w14:paraId="1FA48A2A" w14:textId="77777777" w:rsidTr="00A66B80">
              <w:tc>
                <w:tcPr>
                  <w:tcW w:w="1905" w:type="dxa"/>
                </w:tcPr>
                <w:p w14:paraId="04D2F6D3" w14:textId="2BF828AE" w:rsidR="00A66B80" w:rsidRPr="00A66B80" w:rsidRDefault="00A66B80" w:rsidP="008161B0">
                  <w:r w:rsidRPr="00A66B80">
                    <w:t>ISA</w:t>
                  </w:r>
                </w:p>
              </w:tc>
              <w:tc>
                <w:tcPr>
                  <w:tcW w:w="13350" w:type="dxa"/>
                </w:tcPr>
                <w:p w14:paraId="2C53A318" w14:textId="4D113352" w:rsidR="00A66B80" w:rsidRPr="00A66B80" w:rsidRDefault="00A66B80" w:rsidP="008161B0">
                  <w:r w:rsidRPr="00A66B80">
                    <w:t>Internationale Standarder om revision</w:t>
                  </w:r>
                </w:p>
              </w:tc>
            </w:tr>
            <w:tr w:rsidR="00A66B80" w:rsidRPr="00A66B80" w14:paraId="27D1FE70" w14:textId="77777777" w:rsidTr="00A66B80">
              <w:tc>
                <w:tcPr>
                  <w:tcW w:w="1905" w:type="dxa"/>
                </w:tcPr>
                <w:p w14:paraId="06553AD0" w14:textId="54666EB2" w:rsidR="00A66B80" w:rsidRPr="00A66B80" w:rsidRDefault="00A66B80" w:rsidP="008161B0">
                  <w:r w:rsidRPr="00A66B80">
                    <w:t>UB</w:t>
                  </w:r>
                </w:p>
              </w:tc>
              <w:tc>
                <w:tcPr>
                  <w:tcW w:w="13350" w:type="dxa"/>
                </w:tcPr>
                <w:p w14:paraId="0EBDF0F7" w14:textId="14A79D35" w:rsidR="00A66B80" w:rsidRPr="00A66B80" w:rsidRDefault="00A66B80" w:rsidP="008161B0">
                  <w:r w:rsidRPr="00A66B80">
                    <w:t>Uafhængighedsbekendtgørelsen</w:t>
                  </w:r>
                </w:p>
              </w:tc>
            </w:tr>
            <w:tr w:rsidR="00A66B80" w:rsidRPr="00A66B80" w14:paraId="2500467F" w14:textId="77777777" w:rsidTr="00A66B80">
              <w:tc>
                <w:tcPr>
                  <w:tcW w:w="1905" w:type="dxa"/>
                </w:tcPr>
                <w:p w14:paraId="3E1AC5D6" w14:textId="1C0D138C" w:rsidR="00A66B80" w:rsidRPr="00A66B80" w:rsidRDefault="00A66B80" w:rsidP="008161B0">
                  <w:r w:rsidRPr="00A66B80">
                    <w:t>LBW</w:t>
                  </w:r>
                </w:p>
              </w:tc>
              <w:tc>
                <w:tcPr>
                  <w:tcW w:w="13350" w:type="dxa"/>
                </w:tcPr>
                <w:p w14:paraId="081A42F3" w14:textId="77777777" w:rsidR="00A66B80" w:rsidRDefault="00A66B80" w:rsidP="008161B0">
                  <w:r w:rsidRPr="00A66B80">
                    <w:t>Lov om beskyttelse af whistleblowere</w:t>
                  </w:r>
                </w:p>
                <w:p w14:paraId="24247098" w14:textId="75DD9AEB" w:rsidR="0061027D" w:rsidRPr="00A66B80" w:rsidRDefault="0061027D" w:rsidP="008161B0"/>
              </w:tc>
            </w:tr>
          </w:tbl>
          <w:p w14:paraId="4B1ED6F0" w14:textId="59EB0D14" w:rsidR="008161B0" w:rsidRDefault="004D49FD" w:rsidP="008161B0">
            <w:r w:rsidRPr="004D49FD">
              <w:t>(*): Spørgsmål, der er markeret med (*), kan undlades i revisionsvirksomheder, hvor erklæringsopgaver med sikkerhed udelukkende udføres af 1 person.</w:t>
            </w:r>
          </w:p>
          <w:p w14:paraId="4B9CA4BA" w14:textId="66026204" w:rsidR="004D49FD" w:rsidRDefault="004D49FD" w:rsidP="008161B0">
            <w:r w:rsidRPr="004D49FD">
              <w:t>(**): Spørgsmål, der er markeret med (**), kan undlades i revisionsvirksomheder med én tilknyttet revisor.</w:t>
            </w:r>
          </w:p>
          <w:p w14:paraId="2CD1A9F0" w14:textId="059BE6D7" w:rsidR="004D49FD" w:rsidRDefault="004D49FD" w:rsidP="008161B0">
            <w:r w:rsidRPr="004D49FD">
              <w:t>(***): Spørgsmål, der er markeret med (***), kan undlades i revisionsvirksomheder med mindre end 50 ansatte.</w:t>
            </w:r>
          </w:p>
          <w:p w14:paraId="75E0CDA9" w14:textId="77777777" w:rsidR="00D85607" w:rsidRDefault="00D85607" w:rsidP="008161B0"/>
          <w:p w14:paraId="082892A9" w14:textId="7936EC94" w:rsidR="008161B0" w:rsidRDefault="008161B0" w:rsidP="008161B0"/>
        </w:tc>
      </w:tr>
    </w:tbl>
    <w:p w14:paraId="1BE5ED63" w14:textId="07E690F5" w:rsidR="006E34BF" w:rsidRDefault="006E34BF" w:rsidP="0062491A">
      <w:pPr>
        <w:rPr>
          <w:b/>
          <w:bCs/>
        </w:rPr>
      </w:pPr>
    </w:p>
    <w:p w14:paraId="3353C92B" w14:textId="77777777"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686"/>
      </w:tblGrid>
      <w:tr w:rsidR="00E87383" w:rsidRPr="00987753" w14:paraId="57D54BCA" w14:textId="26FCB621" w:rsidTr="002C5C2D">
        <w:trPr>
          <w:cantSplit/>
          <w:tblHeader/>
        </w:trPr>
        <w:tc>
          <w:tcPr>
            <w:tcW w:w="423" w:type="dxa"/>
            <w:shd w:val="clear" w:color="auto" w:fill="D9D9D9" w:themeFill="background1" w:themeFillShade="D9"/>
          </w:tcPr>
          <w:p w14:paraId="750A52C9" w14:textId="77777777" w:rsidR="00E87383" w:rsidRPr="00987753" w:rsidRDefault="00E87383" w:rsidP="009405F3">
            <w:pPr>
              <w:rPr>
                <w:b/>
                <w:bCs/>
              </w:rPr>
            </w:pPr>
            <w:bookmarkStart w:id="2" w:name="_Hlk139441154"/>
          </w:p>
        </w:tc>
        <w:tc>
          <w:tcPr>
            <w:tcW w:w="4285" w:type="dxa"/>
            <w:shd w:val="clear" w:color="auto" w:fill="D9D9D9" w:themeFill="background1" w:themeFillShade="D9"/>
          </w:tcPr>
          <w:p w14:paraId="2816E361" w14:textId="77777777" w:rsidR="00E87383" w:rsidRPr="00987753" w:rsidRDefault="00E87383" w:rsidP="009405F3">
            <w:pPr>
              <w:rPr>
                <w:b/>
                <w:bCs/>
              </w:rPr>
            </w:pPr>
            <w:r w:rsidRPr="00987753">
              <w:rPr>
                <w:b/>
                <w:bCs/>
              </w:rPr>
              <w:t>Spørgsmål</w:t>
            </w:r>
          </w:p>
        </w:tc>
        <w:tc>
          <w:tcPr>
            <w:tcW w:w="1417" w:type="dxa"/>
            <w:shd w:val="clear" w:color="auto" w:fill="D9D9D9" w:themeFill="background1" w:themeFillShade="D9"/>
          </w:tcPr>
          <w:p w14:paraId="111DCB8B" w14:textId="7C149885" w:rsidR="00E87383" w:rsidRPr="00987753" w:rsidRDefault="00E87383" w:rsidP="009405F3">
            <w:pPr>
              <w:rPr>
                <w:b/>
                <w:bCs/>
              </w:rPr>
            </w:pPr>
            <w:r w:rsidRPr="00987753">
              <w:rPr>
                <w:b/>
                <w:bCs/>
              </w:rPr>
              <w:t>Henvisning</w:t>
            </w:r>
            <w:r w:rsidR="009E7903">
              <w:rPr>
                <w:b/>
                <w:bCs/>
              </w:rPr>
              <w:t xml:space="preserve"> til lovgivning og standarder</w:t>
            </w:r>
          </w:p>
        </w:tc>
        <w:tc>
          <w:tcPr>
            <w:tcW w:w="1276" w:type="dxa"/>
            <w:shd w:val="clear" w:color="auto" w:fill="D9D9D9" w:themeFill="background1" w:themeFillShade="D9"/>
          </w:tcPr>
          <w:p w14:paraId="7FA8085B" w14:textId="3EBACDD4" w:rsidR="00E87383" w:rsidRPr="00987753" w:rsidRDefault="00E87383" w:rsidP="009405F3">
            <w:pPr>
              <w:rPr>
                <w:b/>
                <w:bCs/>
              </w:rPr>
            </w:pPr>
            <w:r w:rsidRPr="0062491A">
              <w:rPr>
                <w:b/>
                <w:bCs/>
              </w:rPr>
              <w:t>Reference til politikker og procedurer mv.</w:t>
            </w:r>
          </w:p>
        </w:tc>
        <w:tc>
          <w:tcPr>
            <w:tcW w:w="4394" w:type="dxa"/>
            <w:shd w:val="clear" w:color="auto" w:fill="D9D9D9" w:themeFill="background1" w:themeFillShade="D9"/>
          </w:tcPr>
          <w:p w14:paraId="68C4C750" w14:textId="43830EEE" w:rsidR="00E87383" w:rsidRDefault="00E87383" w:rsidP="00994FB7">
            <w:pPr>
              <w:rPr>
                <w:b/>
                <w:bCs/>
              </w:rPr>
            </w:pPr>
            <w:r>
              <w:rPr>
                <w:b/>
                <w:bCs/>
              </w:rPr>
              <w:t xml:space="preserve">Ledelsens besvarelse og </w:t>
            </w:r>
            <w:r w:rsidR="00AA24CA">
              <w:rPr>
                <w:b/>
                <w:bCs/>
              </w:rPr>
              <w:t>bemærkninger</w:t>
            </w:r>
          </w:p>
          <w:p w14:paraId="3E21E0F6" w14:textId="39D1DEB8" w:rsidR="00E87383" w:rsidRPr="00987753" w:rsidRDefault="00E87383" w:rsidP="009405F3">
            <w:pPr>
              <w:rPr>
                <w:b/>
                <w:bCs/>
              </w:rPr>
            </w:pPr>
          </w:p>
        </w:tc>
        <w:tc>
          <w:tcPr>
            <w:tcW w:w="3686" w:type="dxa"/>
            <w:shd w:val="clear" w:color="auto" w:fill="D9D9D9" w:themeFill="background1" w:themeFillShade="D9"/>
          </w:tcPr>
          <w:p w14:paraId="1D7A75A8" w14:textId="7EC585AA" w:rsidR="00E87383" w:rsidRPr="00987753" w:rsidRDefault="00E87383"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sidR="00E311EB">
              <w:rPr>
                <w:b/>
                <w:bCs/>
                <w:i/>
                <w:iCs/>
              </w:rPr>
              <w:t>hed</w:t>
            </w:r>
            <w:r w:rsidRPr="006C6E88">
              <w:rPr>
                <w:b/>
                <w:bCs/>
                <w:i/>
                <w:iCs/>
              </w:rPr>
              <w:t xml:space="preserve"> med besvarelse)</w:t>
            </w:r>
          </w:p>
        </w:tc>
      </w:tr>
      <w:tr w:rsidR="00162E85" w:rsidRPr="00987753" w14:paraId="637415FD" w14:textId="77777777" w:rsidTr="002C5C2D">
        <w:trPr>
          <w:cantSplit/>
          <w:tblHeader/>
        </w:trPr>
        <w:tc>
          <w:tcPr>
            <w:tcW w:w="15481" w:type="dxa"/>
            <w:gridSpan w:val="6"/>
            <w:shd w:val="clear" w:color="auto" w:fill="BFBFBF" w:themeFill="background1" w:themeFillShade="BF"/>
          </w:tcPr>
          <w:p w14:paraId="03BACAD2" w14:textId="0828C91A" w:rsidR="00162E85" w:rsidRPr="00162E85" w:rsidRDefault="00162E85" w:rsidP="00B50EEE">
            <w:pPr>
              <w:pStyle w:val="Overskrift1"/>
              <w:ind w:left="351"/>
            </w:pPr>
            <w:bookmarkStart w:id="3" w:name="_Toc139448377"/>
            <w:r w:rsidRPr="00162E85">
              <w:t>Risikovurderingsproces</w:t>
            </w:r>
            <w:bookmarkEnd w:id="3"/>
          </w:p>
          <w:p w14:paraId="46EA13AD" w14:textId="77777777" w:rsidR="00162E85" w:rsidRDefault="00162E85" w:rsidP="009405F3">
            <w:pPr>
              <w:rPr>
                <w:b/>
                <w:bCs/>
              </w:rPr>
            </w:pPr>
          </w:p>
        </w:tc>
      </w:tr>
      <w:tr w:rsidR="00E87383" w:rsidRPr="00987753" w14:paraId="72D92385" w14:textId="5FF1CF24" w:rsidTr="002C5C2D">
        <w:trPr>
          <w:cantSplit/>
        </w:trPr>
        <w:tc>
          <w:tcPr>
            <w:tcW w:w="423" w:type="dxa"/>
          </w:tcPr>
          <w:p w14:paraId="0C5974C5" w14:textId="77777777" w:rsidR="00E87383" w:rsidRDefault="00E87383" w:rsidP="009405F3">
            <w:r>
              <w:t>1</w:t>
            </w:r>
          </w:p>
        </w:tc>
        <w:tc>
          <w:tcPr>
            <w:tcW w:w="4285" w:type="dxa"/>
          </w:tcPr>
          <w:p w14:paraId="5EE1625C" w14:textId="77777777" w:rsidR="00E87383" w:rsidRDefault="00E87383" w:rsidP="009405F3">
            <w:r>
              <w:t xml:space="preserve">Indeholder revisionsvirksomhedens politikker og procedurer for </w:t>
            </w:r>
            <w:r w:rsidRPr="00E0555C">
              <w:rPr>
                <w:i/>
                <w:iCs/>
              </w:rPr>
              <w:t>risikovurderingsprocessen</w:t>
            </w:r>
            <w:r>
              <w:t xml:space="preserve"> en beskrivelse af, </w:t>
            </w:r>
            <w:r>
              <w:rPr>
                <w:b/>
                <w:bCs/>
              </w:rPr>
              <w:t xml:space="preserve">hvordan </w:t>
            </w:r>
            <w:r>
              <w:t>revisionsvirksomheden fastlægger kvalitetsmål, identificerer og vurderer kvalitetsrisici samt designer og implementerer tiltag, der adresserer kvalitetsrisiciene herunder politikker og procedurer for opdatering af kvalitetsmål, kvalitetsrisici og tiltag?</w:t>
            </w:r>
          </w:p>
          <w:p w14:paraId="0787577D" w14:textId="77777777" w:rsidR="00E87383" w:rsidRDefault="00E87383" w:rsidP="009405F3"/>
          <w:p w14:paraId="6E3417BF" w14:textId="77777777" w:rsidR="00E87383" w:rsidRDefault="00E87383" w:rsidP="009405F3">
            <w:pPr>
              <w:rPr>
                <w:i/>
                <w:iCs/>
                <w:color w:val="7F7F7F" w:themeColor="text1" w:themeTint="80"/>
              </w:rPr>
            </w:pPr>
          </w:p>
          <w:p w14:paraId="5F7FE336" w14:textId="77777777" w:rsidR="00E87383" w:rsidRPr="00CD5CBF" w:rsidRDefault="00E87383" w:rsidP="009405F3">
            <w:pPr>
              <w:rPr>
                <w:i/>
                <w:iCs/>
                <w:color w:val="7F7F7F" w:themeColor="text1" w:themeTint="80"/>
              </w:rPr>
            </w:pPr>
          </w:p>
          <w:p w14:paraId="483C6CF4" w14:textId="77777777" w:rsidR="00E87383" w:rsidRPr="00987753" w:rsidRDefault="00E87383" w:rsidP="009405F3"/>
        </w:tc>
        <w:tc>
          <w:tcPr>
            <w:tcW w:w="1417" w:type="dxa"/>
          </w:tcPr>
          <w:p w14:paraId="512C9A6A" w14:textId="024913FE" w:rsidR="00E87383" w:rsidRPr="0081169B" w:rsidRDefault="006E34BF" w:rsidP="009405F3">
            <w:pPr>
              <w:rPr>
                <w:sz w:val="18"/>
                <w:szCs w:val="18"/>
              </w:rPr>
            </w:pPr>
            <w:r w:rsidRPr="00A20801">
              <w:rPr>
                <w:sz w:val="18"/>
                <w:szCs w:val="18"/>
              </w:rPr>
              <w:t>RL § 28, stk. 1 og 2</w:t>
            </w:r>
            <w:r w:rsidR="00E87383" w:rsidRPr="0043319E">
              <w:rPr>
                <w:sz w:val="18"/>
                <w:szCs w:val="18"/>
              </w:rPr>
              <w:t xml:space="preserve">BIO </w:t>
            </w:r>
            <w:r w:rsidR="0043319E" w:rsidRPr="00735642">
              <w:rPr>
                <w:sz w:val="18"/>
                <w:szCs w:val="18"/>
              </w:rPr>
              <w:t>§ 2, stk. 1, nr. 3</w:t>
            </w:r>
            <w:r w:rsidR="0043319E">
              <w:rPr>
                <w:sz w:val="18"/>
                <w:szCs w:val="18"/>
              </w:rPr>
              <w:t xml:space="preserve"> og </w:t>
            </w:r>
            <w:r w:rsidR="00E87383" w:rsidRPr="0043319E">
              <w:rPr>
                <w:sz w:val="18"/>
                <w:szCs w:val="18"/>
              </w:rPr>
              <w:t>§ 3, stk. 1</w:t>
            </w:r>
            <w:r w:rsidR="007A5D76" w:rsidRPr="0043319E">
              <w:rPr>
                <w:sz w:val="18"/>
                <w:szCs w:val="18"/>
              </w:rPr>
              <w:t>, n</w:t>
            </w:r>
            <w:r w:rsidR="007A5D76" w:rsidRPr="0081169B">
              <w:rPr>
                <w:sz w:val="18"/>
                <w:szCs w:val="18"/>
              </w:rPr>
              <w:t>r. 1</w:t>
            </w:r>
          </w:p>
          <w:p w14:paraId="4DF7FCF4" w14:textId="77777777" w:rsidR="006E34BF" w:rsidRPr="0043319E" w:rsidRDefault="006E34BF" w:rsidP="009405F3">
            <w:pPr>
              <w:rPr>
                <w:sz w:val="18"/>
                <w:szCs w:val="18"/>
              </w:rPr>
            </w:pPr>
          </w:p>
          <w:p w14:paraId="4B487A0D" w14:textId="1CF9375C" w:rsidR="00E87383" w:rsidRPr="00A20801" w:rsidRDefault="00E87383" w:rsidP="009405F3">
            <w:pPr>
              <w:rPr>
                <w:sz w:val="18"/>
                <w:szCs w:val="18"/>
                <w:lang w:val="en-US"/>
              </w:rPr>
            </w:pPr>
            <w:r w:rsidRPr="00A20801">
              <w:rPr>
                <w:sz w:val="18"/>
                <w:szCs w:val="18"/>
                <w:lang w:val="en-US"/>
              </w:rPr>
              <w:t>ISQM</w:t>
            </w:r>
            <w:r w:rsidR="006E34BF">
              <w:rPr>
                <w:sz w:val="18"/>
                <w:szCs w:val="18"/>
                <w:lang w:val="en-US"/>
              </w:rPr>
              <w:t>1</w:t>
            </w:r>
            <w:r w:rsidRPr="00A20801">
              <w:rPr>
                <w:sz w:val="18"/>
                <w:szCs w:val="18"/>
                <w:lang w:val="en-US"/>
              </w:rPr>
              <w:t xml:space="preserve"> 19, 23-24</w:t>
            </w:r>
            <w:r w:rsidR="006E34BF">
              <w:rPr>
                <w:sz w:val="18"/>
                <w:szCs w:val="18"/>
                <w:lang w:val="en-US"/>
              </w:rPr>
              <w:t xml:space="preserve">, </w:t>
            </w:r>
            <w:r w:rsidR="006E34BF" w:rsidRPr="00A20801">
              <w:rPr>
                <w:sz w:val="18"/>
                <w:szCs w:val="18"/>
                <w:lang w:val="en-US"/>
              </w:rPr>
              <w:t>58 b-c</w:t>
            </w:r>
          </w:p>
          <w:p w14:paraId="367F235C" w14:textId="77777777" w:rsidR="00E87383" w:rsidRPr="00A20801" w:rsidRDefault="00E87383" w:rsidP="009405F3">
            <w:pPr>
              <w:rPr>
                <w:sz w:val="18"/>
                <w:szCs w:val="18"/>
                <w:lang w:val="en-US"/>
              </w:rPr>
            </w:pPr>
            <w:r w:rsidRPr="00A20801">
              <w:rPr>
                <w:sz w:val="18"/>
                <w:szCs w:val="18"/>
                <w:lang w:val="en-US"/>
              </w:rPr>
              <w:t>A39-44</w:t>
            </w:r>
          </w:p>
          <w:p w14:paraId="7A4D6163" w14:textId="77777777" w:rsidR="00E87383" w:rsidRPr="00A20801" w:rsidRDefault="00E87383" w:rsidP="009405F3">
            <w:pPr>
              <w:rPr>
                <w:rFonts w:cs="Calibri"/>
                <w:sz w:val="18"/>
                <w:szCs w:val="18"/>
                <w:lang w:val="en-US"/>
              </w:rPr>
            </w:pPr>
            <w:r w:rsidRPr="00A20801">
              <w:rPr>
                <w:rFonts w:cs="Calibri"/>
                <w:sz w:val="18"/>
                <w:szCs w:val="18"/>
                <w:lang w:val="en-US"/>
              </w:rPr>
              <w:t>A45-48</w:t>
            </w:r>
          </w:p>
          <w:p w14:paraId="059E09E1" w14:textId="77777777" w:rsidR="00E87383" w:rsidRPr="009B77A8" w:rsidRDefault="00E87383" w:rsidP="009405F3">
            <w:pPr>
              <w:rPr>
                <w:sz w:val="18"/>
                <w:szCs w:val="18"/>
                <w:lang w:val="en-US"/>
              </w:rPr>
            </w:pPr>
          </w:p>
          <w:p w14:paraId="1AEDBA68" w14:textId="77777777" w:rsidR="00E87383" w:rsidRPr="009B77A8" w:rsidRDefault="00E87383" w:rsidP="009405F3">
            <w:pPr>
              <w:rPr>
                <w:sz w:val="18"/>
                <w:szCs w:val="18"/>
                <w:lang w:val="en-US"/>
              </w:rPr>
            </w:pPr>
          </w:p>
          <w:p w14:paraId="2D14EE11" w14:textId="77777777" w:rsidR="00E87383" w:rsidRPr="009B77A8" w:rsidRDefault="00E87383" w:rsidP="009405F3">
            <w:pPr>
              <w:rPr>
                <w:sz w:val="18"/>
                <w:szCs w:val="18"/>
                <w:lang w:val="en-US"/>
              </w:rPr>
            </w:pPr>
          </w:p>
          <w:p w14:paraId="16FDC431" w14:textId="77777777" w:rsidR="00E87383" w:rsidRPr="009B77A8" w:rsidRDefault="00E87383" w:rsidP="009405F3">
            <w:pPr>
              <w:rPr>
                <w:sz w:val="18"/>
                <w:szCs w:val="18"/>
                <w:lang w:val="en-US"/>
              </w:rPr>
            </w:pPr>
          </w:p>
        </w:tc>
        <w:tc>
          <w:tcPr>
            <w:tcW w:w="1276" w:type="dxa"/>
          </w:tcPr>
          <w:p w14:paraId="28E60F2D" w14:textId="711B4A15" w:rsidR="00E87383" w:rsidRPr="00826F62" w:rsidRDefault="00E87383" w:rsidP="009405F3">
            <w:pPr>
              <w:rPr>
                <w:b/>
                <w:bCs/>
                <w:sz w:val="16"/>
                <w:szCs w:val="16"/>
                <w:lang w:val="en-US"/>
              </w:rPr>
            </w:pPr>
          </w:p>
        </w:tc>
        <w:tc>
          <w:tcPr>
            <w:tcW w:w="4394" w:type="dxa"/>
          </w:tcPr>
          <w:p w14:paraId="751FE4B8" w14:textId="77777777" w:rsidR="00E87383" w:rsidRPr="00CB1D67" w:rsidRDefault="00E87383" w:rsidP="00994FB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B6AF1D3" w14:textId="3D442A6A" w:rsidR="00E87383" w:rsidRDefault="00000000" w:rsidP="002D71BD">
            <w:pPr>
              <w:jc w:val="left"/>
            </w:pPr>
            <w:sdt>
              <w:sdtPr>
                <w:id w:val="-506057341"/>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Opfyldt</w:t>
            </w:r>
            <w:r w:rsidR="003D52F2">
              <w:t xml:space="preserve">  </w:t>
            </w:r>
            <w:sdt>
              <w:sdtPr>
                <w:rPr>
                  <w:rFonts w:ascii="MS Gothic" w:eastAsia="MS Gothic" w:hAnsi="MS Gothic" w:hint="eastAsia"/>
                </w:rPr>
                <w:id w:val="-360362149"/>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rsidRPr="00FC4DBF">
              <w:t xml:space="preserve">Delvist opfyldt/Ikke Opfyldt </w:t>
            </w:r>
          </w:p>
          <w:p w14:paraId="6FB14A95" w14:textId="77777777" w:rsidR="00E87383" w:rsidRDefault="00E87383" w:rsidP="009405F3">
            <w:pPr>
              <w:rPr>
                <w:b/>
                <w:bCs/>
                <w:sz w:val="16"/>
                <w:szCs w:val="16"/>
              </w:rPr>
            </w:pPr>
          </w:p>
          <w:p w14:paraId="3CE4E58C" w14:textId="31F6ADC2" w:rsidR="00E87383" w:rsidRDefault="00E87383" w:rsidP="009405F3">
            <w:pPr>
              <w:rPr>
                <w:b/>
                <w:bCs/>
              </w:rPr>
            </w:pPr>
            <w:r w:rsidRPr="00607ADD">
              <w:rPr>
                <w:b/>
                <w:bCs/>
              </w:rPr>
              <w:t>Ledelsens bemærkninger</w:t>
            </w:r>
            <w:r w:rsidR="009E7903">
              <w:rPr>
                <w:b/>
                <w:bCs/>
              </w:rPr>
              <w:t>:</w:t>
            </w:r>
          </w:p>
          <w:p w14:paraId="5FBF6B05" w14:textId="77777777" w:rsidR="00E87383" w:rsidRDefault="00E87383" w:rsidP="009405F3">
            <w:pPr>
              <w:rPr>
                <w:b/>
                <w:bCs/>
              </w:rPr>
            </w:pPr>
          </w:p>
          <w:p w14:paraId="4D29DC3F" w14:textId="77777777" w:rsidR="00E87383" w:rsidRDefault="00E87383" w:rsidP="009405F3">
            <w:pPr>
              <w:rPr>
                <w:b/>
                <w:bCs/>
              </w:rPr>
            </w:pPr>
          </w:p>
          <w:p w14:paraId="65057288" w14:textId="77777777" w:rsidR="00E87383" w:rsidRDefault="00E87383" w:rsidP="009405F3">
            <w:pPr>
              <w:rPr>
                <w:b/>
                <w:bCs/>
              </w:rPr>
            </w:pPr>
          </w:p>
          <w:p w14:paraId="32902F09" w14:textId="5F74A971" w:rsidR="00E87383" w:rsidRPr="00607ADD" w:rsidRDefault="00E87383" w:rsidP="009405F3">
            <w:pPr>
              <w:rPr>
                <w:b/>
                <w:bCs/>
              </w:rPr>
            </w:pPr>
            <w:r>
              <w:rPr>
                <w:b/>
                <w:bCs/>
              </w:rPr>
              <w:t>E</w:t>
            </w:r>
            <w:r w:rsidRPr="0062491A">
              <w:rPr>
                <w:b/>
                <w:bCs/>
              </w:rPr>
              <w:t>ventuelle tiltag, der skal iværksætte s</w:t>
            </w:r>
            <w:r>
              <w:rPr>
                <w:b/>
                <w:bCs/>
              </w:rPr>
              <w:t>amt tidsplan herfor</w:t>
            </w:r>
            <w:r w:rsidR="009E7903">
              <w:rPr>
                <w:b/>
                <w:bCs/>
              </w:rPr>
              <w:t>:</w:t>
            </w:r>
          </w:p>
        </w:tc>
        <w:tc>
          <w:tcPr>
            <w:tcW w:w="3686" w:type="dxa"/>
            <w:shd w:val="clear" w:color="auto" w:fill="F2F2F2" w:themeFill="background1" w:themeFillShade="F2"/>
          </w:tcPr>
          <w:p w14:paraId="281F764B" w14:textId="77777777" w:rsidR="00E87383" w:rsidRPr="00424911" w:rsidRDefault="00E87383" w:rsidP="0042491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F4D87A7" w14:textId="0208BE95" w:rsidR="00E87383" w:rsidRDefault="00000000" w:rsidP="00424911">
            <w:sdt>
              <w:sdtPr>
                <w:id w:val="1460989525"/>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Ja</w:t>
            </w:r>
            <w:r w:rsidR="00823AE1">
              <w:t xml:space="preserve">  </w:t>
            </w:r>
            <w:sdt>
              <w:sdtPr>
                <w:rPr>
                  <w:rFonts w:ascii="MS Gothic" w:eastAsia="MS Gothic" w:hAnsi="MS Gothic" w:hint="eastAsia"/>
                </w:rPr>
                <w:id w:val="-1574882370"/>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Nej</w:t>
            </w:r>
            <w:r w:rsidR="00E87383" w:rsidRPr="00FC4DBF">
              <w:t xml:space="preserve"> </w:t>
            </w:r>
          </w:p>
          <w:p w14:paraId="0A5F27F2" w14:textId="77777777" w:rsidR="00E87383" w:rsidRDefault="00E87383" w:rsidP="009405F3">
            <w:pPr>
              <w:rPr>
                <w:b/>
                <w:bCs/>
                <w:sz w:val="16"/>
                <w:szCs w:val="16"/>
              </w:rPr>
            </w:pPr>
          </w:p>
          <w:p w14:paraId="7F8C33EB" w14:textId="161D6F78" w:rsidR="001B1ADE" w:rsidRDefault="001B1ADE" w:rsidP="001B1ADE">
            <w:pPr>
              <w:rPr>
                <w:b/>
                <w:bCs/>
              </w:rPr>
            </w:pPr>
            <w:r>
              <w:rPr>
                <w:b/>
                <w:bCs/>
              </w:rPr>
              <w:t>Kontrollantens begrundelse:</w:t>
            </w:r>
          </w:p>
          <w:p w14:paraId="7CCF0FE4" w14:textId="473D0114" w:rsidR="001B1ADE" w:rsidRPr="009B77A8" w:rsidRDefault="001B1ADE" w:rsidP="009405F3">
            <w:pPr>
              <w:rPr>
                <w:b/>
                <w:bCs/>
                <w:sz w:val="16"/>
                <w:szCs w:val="16"/>
              </w:rPr>
            </w:pPr>
          </w:p>
        </w:tc>
      </w:tr>
      <w:tr w:rsidR="00E87383" w:rsidRPr="00987753" w14:paraId="5B62A49C" w14:textId="1F1657FD" w:rsidTr="002C5C2D">
        <w:trPr>
          <w:cantSplit/>
        </w:trPr>
        <w:tc>
          <w:tcPr>
            <w:tcW w:w="423" w:type="dxa"/>
          </w:tcPr>
          <w:p w14:paraId="0F34A466" w14:textId="77777777" w:rsidR="00E87383" w:rsidRDefault="00E87383" w:rsidP="009405F3">
            <w:r>
              <w:lastRenderedPageBreak/>
              <w:t>2</w:t>
            </w:r>
          </w:p>
        </w:tc>
        <w:tc>
          <w:tcPr>
            <w:tcW w:w="4285" w:type="dxa"/>
          </w:tcPr>
          <w:p w14:paraId="719392ED" w14:textId="77777777" w:rsidR="00E87383" w:rsidRDefault="00E87383" w:rsidP="009405F3">
            <w:r>
              <w:t>Har revisionsvirksomheden ved udarbejdelsen og implementeringen af de tiltag, der skal imødegå de af revisionsvirksomheden vurderede kvalitetsrisici, beskrevet sin forståelse og identifikation af, i hvilket omfang revisionsvirksomhedens konkrete forhold, kan tænkes at have en negativ indvirkning på opfyldelsen af de fastlagte kvalitetsmål?</w:t>
            </w:r>
          </w:p>
          <w:p w14:paraId="45787EF1" w14:textId="77777777" w:rsidR="00E87383" w:rsidRDefault="00E87383" w:rsidP="009405F3"/>
          <w:p w14:paraId="3AAAAC4F" w14:textId="77777777" w:rsidR="00E87383" w:rsidRPr="009A0B21" w:rsidRDefault="00E87383" w:rsidP="009405F3">
            <w:pPr>
              <w:rPr>
                <w:i/>
                <w:iCs/>
                <w:color w:val="7F7F7F" w:themeColor="text1" w:themeTint="80"/>
              </w:rPr>
            </w:pPr>
            <w:r w:rsidRPr="009A0B21">
              <w:rPr>
                <w:i/>
                <w:iCs/>
                <w:color w:val="7F7F7F" w:themeColor="text1" w:themeTint="80"/>
              </w:rPr>
              <w:t>Omfatter forhold som:</w:t>
            </w:r>
          </w:p>
          <w:p w14:paraId="40A1147D"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kunde- og opgavesammensætning/opgavetyper</w:t>
            </w:r>
          </w:p>
          <w:p w14:paraId="7E9BC551"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størrelse, antallet af kontorsteder, strategi, økonomi, forretningsmodel</w:t>
            </w:r>
          </w:p>
          <w:p w14:paraId="38EDA053"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ledelse, herunder sammensætning af ledelsen</w:t>
            </w:r>
          </w:p>
          <w:p w14:paraId="0F2C5936"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medarbejdersammensætning, kompetencer mv.</w:t>
            </w:r>
          </w:p>
          <w:p w14:paraId="336723EA"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Lovgivning og faglige standarder</w:t>
            </w:r>
          </w:p>
          <w:p w14:paraId="6BABA630" w14:textId="77777777" w:rsidR="00E87383" w:rsidRPr="006464CA"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ressourcer, herunder leverandører af værktøjer</w:t>
            </w:r>
            <w:r>
              <w:rPr>
                <w:i/>
                <w:iCs/>
                <w:color w:val="7F7F7F" w:themeColor="text1" w:themeTint="80"/>
              </w:rPr>
              <w:t>/serviceydelser</w:t>
            </w:r>
            <w:r w:rsidRPr="009A0B21">
              <w:rPr>
                <w:i/>
                <w:iCs/>
                <w:color w:val="7F7F7F" w:themeColor="text1" w:themeTint="80"/>
              </w:rPr>
              <w:t>, outsourcing af opgaver</w:t>
            </w:r>
          </w:p>
          <w:p w14:paraId="366D9024" w14:textId="50872538" w:rsidR="00E87383" w:rsidRDefault="00E87383" w:rsidP="00B50EEE">
            <w:pPr>
              <w:pStyle w:val="Listeafsnit"/>
              <w:numPr>
                <w:ilvl w:val="0"/>
                <w:numId w:val="2"/>
              </w:numPr>
              <w:jc w:val="left"/>
            </w:pPr>
            <w:r w:rsidRPr="009A0B21">
              <w:rPr>
                <w:i/>
                <w:iCs/>
                <w:color w:val="7F7F7F" w:themeColor="text1" w:themeTint="80"/>
              </w:rPr>
              <w:t>Revisionsvirksomhedens eventuelle tilknytning til netværk</w:t>
            </w:r>
          </w:p>
        </w:tc>
        <w:tc>
          <w:tcPr>
            <w:tcW w:w="1417" w:type="dxa"/>
          </w:tcPr>
          <w:p w14:paraId="243F9669" w14:textId="1FCD94AC" w:rsidR="00E87383" w:rsidRPr="00C5493F" w:rsidRDefault="00E87383" w:rsidP="009405F3">
            <w:pPr>
              <w:rPr>
                <w:sz w:val="18"/>
                <w:szCs w:val="18"/>
                <w:lang w:val="en-US"/>
              </w:rPr>
            </w:pPr>
            <w:r w:rsidRPr="00C5493F">
              <w:rPr>
                <w:sz w:val="18"/>
                <w:szCs w:val="18"/>
                <w:lang w:val="en-US"/>
              </w:rPr>
              <w:t>ISQM1, 25</w:t>
            </w:r>
          </w:p>
          <w:p w14:paraId="367A121C" w14:textId="77777777" w:rsidR="00E87383" w:rsidRPr="003F122F" w:rsidRDefault="00E87383" w:rsidP="009405F3">
            <w:pPr>
              <w:rPr>
                <w:sz w:val="18"/>
                <w:szCs w:val="18"/>
              </w:rPr>
            </w:pPr>
          </w:p>
        </w:tc>
        <w:tc>
          <w:tcPr>
            <w:tcW w:w="1276" w:type="dxa"/>
          </w:tcPr>
          <w:p w14:paraId="0034E517" w14:textId="77777777" w:rsidR="00E87383" w:rsidRPr="00F774B5" w:rsidRDefault="00E87383" w:rsidP="009405F3">
            <w:pPr>
              <w:rPr>
                <w:b/>
                <w:bCs/>
                <w:sz w:val="16"/>
                <w:szCs w:val="16"/>
              </w:rPr>
            </w:pPr>
          </w:p>
        </w:tc>
        <w:tc>
          <w:tcPr>
            <w:tcW w:w="4394" w:type="dxa"/>
          </w:tcPr>
          <w:p w14:paraId="718A02C5" w14:textId="77777777" w:rsidR="00E87383" w:rsidRPr="00915848" w:rsidRDefault="00E87383" w:rsidP="00994FB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AFD0244" w14:textId="29954292" w:rsidR="00E87383" w:rsidRDefault="00000000" w:rsidP="00994FB7">
            <w:pPr>
              <w:rPr>
                <w:sz w:val="16"/>
                <w:szCs w:val="16"/>
              </w:rPr>
            </w:pPr>
            <w:sdt>
              <w:sdtPr>
                <w:id w:val="545186254"/>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Opfyldt</w:t>
            </w:r>
            <w:r w:rsidR="003D52F2">
              <w:t xml:space="preserve">  </w:t>
            </w:r>
            <w:sdt>
              <w:sdtPr>
                <w:rPr>
                  <w:rFonts w:ascii="MS Gothic" w:eastAsia="MS Gothic" w:hAnsi="MS Gothic" w:hint="eastAsia"/>
                </w:rPr>
                <w:id w:val="-198789580"/>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rsidRPr="00FC4DBF">
              <w:t>Delvist opfyldt/Ikke Opfyldt</w:t>
            </w:r>
          </w:p>
          <w:p w14:paraId="53E4A3FF" w14:textId="77777777" w:rsidR="00E87383" w:rsidRDefault="00E87383" w:rsidP="009405F3">
            <w:pPr>
              <w:rPr>
                <w:b/>
                <w:bCs/>
                <w:sz w:val="16"/>
                <w:szCs w:val="16"/>
              </w:rPr>
            </w:pPr>
          </w:p>
          <w:p w14:paraId="05744575" w14:textId="77777777" w:rsidR="003D52F2" w:rsidRDefault="003D52F2" w:rsidP="003D52F2">
            <w:pPr>
              <w:rPr>
                <w:b/>
                <w:bCs/>
              </w:rPr>
            </w:pPr>
            <w:r w:rsidRPr="00607ADD">
              <w:rPr>
                <w:b/>
                <w:bCs/>
              </w:rPr>
              <w:t>Ledelsens bemærkninger</w:t>
            </w:r>
            <w:r>
              <w:rPr>
                <w:b/>
                <w:bCs/>
              </w:rPr>
              <w:t>:</w:t>
            </w:r>
          </w:p>
          <w:p w14:paraId="5899487C" w14:textId="77777777" w:rsidR="003D52F2" w:rsidRDefault="003D52F2" w:rsidP="003D52F2">
            <w:pPr>
              <w:rPr>
                <w:b/>
                <w:bCs/>
              </w:rPr>
            </w:pPr>
          </w:p>
          <w:p w14:paraId="0B7E929E" w14:textId="77777777" w:rsidR="003D52F2" w:rsidRDefault="003D52F2" w:rsidP="003D52F2">
            <w:pPr>
              <w:rPr>
                <w:b/>
                <w:bCs/>
              </w:rPr>
            </w:pPr>
          </w:p>
          <w:p w14:paraId="11CB7B83" w14:textId="77777777" w:rsidR="003D52F2" w:rsidRDefault="003D52F2" w:rsidP="003D52F2">
            <w:pPr>
              <w:rPr>
                <w:b/>
                <w:bCs/>
              </w:rPr>
            </w:pPr>
          </w:p>
          <w:p w14:paraId="409F7E42" w14:textId="464E0856" w:rsidR="003D52F2" w:rsidRPr="00F774B5" w:rsidRDefault="003D52F2" w:rsidP="003D52F2">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3F0F28C7" w14:textId="77777777" w:rsidR="00E87383" w:rsidRPr="00424911" w:rsidRDefault="00E87383" w:rsidP="00573CF3">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49978D1" w14:textId="7D0ED2D4" w:rsidR="00E87383" w:rsidRDefault="00000000" w:rsidP="00573CF3">
            <w:sdt>
              <w:sdtPr>
                <w:id w:val="-947620909"/>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Ja</w:t>
            </w:r>
            <w:r w:rsidR="001F5A51">
              <w:t xml:space="preserve">  </w:t>
            </w:r>
            <w:sdt>
              <w:sdtPr>
                <w:rPr>
                  <w:rFonts w:ascii="MS Gothic" w:eastAsia="MS Gothic" w:hAnsi="MS Gothic" w:hint="eastAsia"/>
                </w:rPr>
                <w:id w:val="-921180288"/>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Nej</w:t>
            </w:r>
            <w:r w:rsidR="00E87383" w:rsidRPr="00FC4DBF">
              <w:t xml:space="preserve"> </w:t>
            </w:r>
          </w:p>
          <w:p w14:paraId="161C9604" w14:textId="77777777" w:rsidR="00E87383" w:rsidRDefault="00E87383" w:rsidP="009405F3">
            <w:pPr>
              <w:rPr>
                <w:b/>
                <w:bCs/>
                <w:sz w:val="16"/>
                <w:szCs w:val="16"/>
              </w:rPr>
            </w:pPr>
          </w:p>
          <w:p w14:paraId="61B3E095" w14:textId="77777777" w:rsidR="00C5493F" w:rsidRDefault="00C5493F" w:rsidP="00C5493F">
            <w:pPr>
              <w:rPr>
                <w:b/>
                <w:bCs/>
              </w:rPr>
            </w:pPr>
            <w:r>
              <w:rPr>
                <w:b/>
                <w:bCs/>
              </w:rPr>
              <w:t>Kontrollantens begrundelse:</w:t>
            </w:r>
          </w:p>
          <w:p w14:paraId="118612EF" w14:textId="2D61A5A6" w:rsidR="00C5493F" w:rsidRPr="00F774B5" w:rsidRDefault="00C5493F" w:rsidP="009405F3">
            <w:pPr>
              <w:rPr>
                <w:b/>
                <w:bCs/>
                <w:sz w:val="16"/>
                <w:szCs w:val="16"/>
              </w:rPr>
            </w:pPr>
          </w:p>
        </w:tc>
      </w:tr>
      <w:tr w:rsidR="00E87383" w:rsidRPr="00987753" w14:paraId="05D7ED6D" w14:textId="4AB45689" w:rsidTr="002C5C2D">
        <w:trPr>
          <w:cantSplit/>
        </w:trPr>
        <w:tc>
          <w:tcPr>
            <w:tcW w:w="423" w:type="dxa"/>
          </w:tcPr>
          <w:p w14:paraId="7251D015" w14:textId="24BFBF92" w:rsidR="00E87383" w:rsidRDefault="00E87383" w:rsidP="009405F3">
            <w:r>
              <w:lastRenderedPageBreak/>
              <w:t>3</w:t>
            </w:r>
          </w:p>
        </w:tc>
        <w:tc>
          <w:tcPr>
            <w:tcW w:w="4285" w:type="dxa"/>
          </w:tcPr>
          <w:p w14:paraId="47A8A68C" w14:textId="59EEEDE6" w:rsidR="00E87383" w:rsidRDefault="00E87383" w:rsidP="009405F3">
            <w:r>
              <w:t>Har revisionsvirksomheden beskrevet de fastlagte</w:t>
            </w:r>
            <w:r w:rsidRPr="00667A78">
              <w:t xml:space="preserve"> kvalitetsmål</w:t>
            </w:r>
            <w:r>
              <w:t>, risici for at kvalitetsmålene ikke opnås samt hvilke politikker, procedurer og tiltag</w:t>
            </w:r>
            <w:r w:rsidR="00122089">
              <w:t>,</w:t>
            </w:r>
            <w:r>
              <w:t xml:space="preserve"> der er tilrettelagt for at tage højde for kvalitetsrisiciene?</w:t>
            </w:r>
          </w:p>
          <w:p w14:paraId="2C0A1882" w14:textId="77777777" w:rsidR="00E87383" w:rsidRDefault="00E87383" w:rsidP="009405F3"/>
          <w:p w14:paraId="1A5B104A" w14:textId="77777777" w:rsidR="00E87383" w:rsidRDefault="00E87383" w:rsidP="009405F3">
            <w:pPr>
              <w:rPr>
                <w:i/>
                <w:iCs/>
              </w:rPr>
            </w:pPr>
            <w:r w:rsidRPr="000A2A46">
              <w:rPr>
                <w:i/>
                <w:iCs/>
              </w:rPr>
              <w:t>Kopi af oversigt over fastlagte kvalitetsmål, kvalitetsrisici og tiltag vedlægges.</w:t>
            </w:r>
          </w:p>
          <w:p w14:paraId="328CB14A" w14:textId="77777777" w:rsidR="00E87383" w:rsidRPr="000A2A46" w:rsidRDefault="00E87383" w:rsidP="009405F3">
            <w:pPr>
              <w:rPr>
                <w:i/>
                <w:iCs/>
              </w:rPr>
            </w:pPr>
          </w:p>
        </w:tc>
        <w:tc>
          <w:tcPr>
            <w:tcW w:w="1417" w:type="dxa"/>
          </w:tcPr>
          <w:p w14:paraId="5A7A2585" w14:textId="77777777" w:rsidR="00E87383" w:rsidRPr="009B77A8" w:rsidRDefault="00E87383" w:rsidP="009405F3">
            <w:pPr>
              <w:rPr>
                <w:sz w:val="18"/>
                <w:szCs w:val="18"/>
                <w:lang w:val="en-US"/>
              </w:rPr>
            </w:pPr>
            <w:r w:rsidRPr="009B77A8">
              <w:rPr>
                <w:sz w:val="18"/>
                <w:szCs w:val="18"/>
                <w:lang w:val="en-US"/>
              </w:rPr>
              <w:t>ISQM 58 b-c</w:t>
            </w:r>
          </w:p>
          <w:p w14:paraId="1AFE3DA7" w14:textId="77777777" w:rsidR="00E87383" w:rsidRPr="003F122F" w:rsidRDefault="00E87383" w:rsidP="009405F3">
            <w:pPr>
              <w:rPr>
                <w:sz w:val="18"/>
                <w:szCs w:val="18"/>
              </w:rPr>
            </w:pPr>
          </w:p>
        </w:tc>
        <w:tc>
          <w:tcPr>
            <w:tcW w:w="1276" w:type="dxa"/>
          </w:tcPr>
          <w:p w14:paraId="6404BEE0" w14:textId="77777777" w:rsidR="00E87383" w:rsidRPr="00F774B5" w:rsidRDefault="00E87383" w:rsidP="009405F3">
            <w:pPr>
              <w:rPr>
                <w:b/>
                <w:bCs/>
                <w:sz w:val="16"/>
                <w:szCs w:val="16"/>
              </w:rPr>
            </w:pPr>
          </w:p>
        </w:tc>
        <w:tc>
          <w:tcPr>
            <w:tcW w:w="4394" w:type="dxa"/>
          </w:tcPr>
          <w:p w14:paraId="2CD7EDDD" w14:textId="77777777" w:rsidR="00C5493F" w:rsidRPr="00915848" w:rsidRDefault="00C5493F" w:rsidP="00C5493F">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D060D9A" w14:textId="77777777" w:rsidR="00C5493F" w:rsidRDefault="00000000" w:rsidP="00C5493F">
            <w:pPr>
              <w:rPr>
                <w:sz w:val="16"/>
                <w:szCs w:val="16"/>
              </w:rPr>
            </w:pPr>
            <w:sdt>
              <w:sdtPr>
                <w:id w:val="-1950532548"/>
                <w14:checkbox>
                  <w14:checked w14:val="0"/>
                  <w14:checkedState w14:val="2612" w14:font="MS Gothic"/>
                  <w14:uncheckedState w14:val="2610" w14:font="MS Gothic"/>
                </w14:checkbox>
              </w:sdtPr>
              <w:sdtContent>
                <w:r w:rsidR="00C5493F">
                  <w:rPr>
                    <w:rFonts w:ascii="MS Gothic" w:eastAsia="MS Gothic" w:hAnsi="MS Gothic" w:hint="eastAsia"/>
                  </w:rPr>
                  <w:t>☐</w:t>
                </w:r>
              </w:sdtContent>
            </w:sdt>
            <w:r w:rsidR="00C5493F">
              <w:t xml:space="preserve">Opfyldt  </w:t>
            </w:r>
            <w:sdt>
              <w:sdtPr>
                <w:rPr>
                  <w:rFonts w:ascii="MS Gothic" w:eastAsia="MS Gothic" w:hAnsi="MS Gothic" w:hint="eastAsia"/>
                </w:rPr>
                <w:id w:val="161593365"/>
                <w14:checkbox>
                  <w14:checked w14:val="0"/>
                  <w14:checkedState w14:val="2612" w14:font="MS Gothic"/>
                  <w14:uncheckedState w14:val="2610" w14:font="MS Gothic"/>
                </w14:checkbox>
              </w:sdtPr>
              <w:sdtContent>
                <w:r w:rsidR="00C5493F">
                  <w:rPr>
                    <w:rFonts w:ascii="MS Gothic" w:eastAsia="MS Gothic" w:hAnsi="MS Gothic" w:hint="eastAsia"/>
                  </w:rPr>
                  <w:t>☐</w:t>
                </w:r>
              </w:sdtContent>
            </w:sdt>
            <w:r w:rsidR="00C5493F" w:rsidRPr="00FC4DBF">
              <w:t>Delvist opfyldt/Ikke Opfyldt</w:t>
            </w:r>
          </w:p>
          <w:p w14:paraId="2C44B2ED" w14:textId="77777777" w:rsidR="00C5493F" w:rsidRDefault="00C5493F" w:rsidP="00C5493F">
            <w:pPr>
              <w:rPr>
                <w:b/>
                <w:bCs/>
                <w:sz w:val="16"/>
                <w:szCs w:val="16"/>
              </w:rPr>
            </w:pPr>
          </w:p>
          <w:p w14:paraId="6290E9BD" w14:textId="77777777" w:rsidR="00C5493F" w:rsidRDefault="00C5493F" w:rsidP="00C5493F">
            <w:pPr>
              <w:rPr>
                <w:b/>
                <w:bCs/>
              </w:rPr>
            </w:pPr>
            <w:r w:rsidRPr="00607ADD">
              <w:rPr>
                <w:b/>
                <w:bCs/>
              </w:rPr>
              <w:t>Ledelsens bemærkninger</w:t>
            </w:r>
            <w:r>
              <w:rPr>
                <w:b/>
                <w:bCs/>
              </w:rPr>
              <w:t>:</w:t>
            </w:r>
          </w:p>
          <w:p w14:paraId="6C63E7FA" w14:textId="77777777" w:rsidR="00C5493F" w:rsidRDefault="00C5493F" w:rsidP="00C5493F">
            <w:pPr>
              <w:rPr>
                <w:b/>
                <w:bCs/>
              </w:rPr>
            </w:pPr>
          </w:p>
          <w:p w14:paraId="4FC74660" w14:textId="77777777" w:rsidR="00C5493F" w:rsidRDefault="00C5493F" w:rsidP="00C5493F">
            <w:pPr>
              <w:rPr>
                <w:b/>
                <w:bCs/>
              </w:rPr>
            </w:pPr>
          </w:p>
          <w:p w14:paraId="2AE3A1B9" w14:textId="77777777" w:rsidR="00C5493F" w:rsidRDefault="00C5493F" w:rsidP="00C5493F">
            <w:pPr>
              <w:rPr>
                <w:b/>
                <w:bCs/>
              </w:rPr>
            </w:pPr>
          </w:p>
          <w:p w14:paraId="537766AE" w14:textId="79C00FAB" w:rsidR="00E87383" w:rsidRPr="00F774B5" w:rsidRDefault="00C5493F" w:rsidP="00C5493F">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B87DCD4" w14:textId="77777777" w:rsidR="00E87383" w:rsidRPr="00F774B5" w:rsidRDefault="00E87383" w:rsidP="00684B09">
            <w:pPr>
              <w:rPr>
                <w:b/>
                <w:bCs/>
                <w:sz w:val="16"/>
                <w:szCs w:val="16"/>
              </w:rPr>
            </w:pPr>
          </w:p>
        </w:tc>
      </w:tr>
      <w:bookmarkEnd w:id="2"/>
    </w:tbl>
    <w:p w14:paraId="72D9E1C8" w14:textId="77777777" w:rsidR="00965BFF" w:rsidRDefault="00965BFF" w:rsidP="0062491A">
      <w:pPr>
        <w:jc w:val="left"/>
        <w:rPr>
          <w:b/>
          <w:bCs/>
        </w:rPr>
      </w:pPr>
    </w:p>
    <w:p w14:paraId="40CB960D" w14:textId="395D00D0"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686"/>
      </w:tblGrid>
      <w:tr w:rsidR="00083DD8" w:rsidRPr="00987753" w14:paraId="54018C2F" w14:textId="77777777" w:rsidTr="002C5C2D">
        <w:trPr>
          <w:cantSplit/>
          <w:tblHeader/>
        </w:trPr>
        <w:tc>
          <w:tcPr>
            <w:tcW w:w="423" w:type="dxa"/>
            <w:shd w:val="clear" w:color="auto" w:fill="D9D9D9" w:themeFill="background1" w:themeFillShade="D9"/>
          </w:tcPr>
          <w:p w14:paraId="000BCB8C" w14:textId="77777777" w:rsidR="00083DD8" w:rsidRPr="00A76603" w:rsidRDefault="00083DD8" w:rsidP="009405F3">
            <w:pPr>
              <w:rPr>
                <w:b/>
                <w:bCs/>
                <w:sz w:val="18"/>
                <w:szCs w:val="18"/>
              </w:rPr>
            </w:pPr>
          </w:p>
        </w:tc>
        <w:tc>
          <w:tcPr>
            <w:tcW w:w="4285" w:type="dxa"/>
            <w:shd w:val="clear" w:color="auto" w:fill="D9D9D9" w:themeFill="background1" w:themeFillShade="D9"/>
          </w:tcPr>
          <w:p w14:paraId="5F8C6FF5" w14:textId="77777777" w:rsidR="00083DD8" w:rsidRPr="00083DD8" w:rsidRDefault="00083DD8" w:rsidP="009405F3">
            <w:pPr>
              <w:rPr>
                <w:b/>
                <w:bCs/>
              </w:rPr>
            </w:pPr>
            <w:r w:rsidRPr="00083DD8">
              <w:rPr>
                <w:b/>
                <w:bCs/>
              </w:rPr>
              <w:t>Spørgsmål</w:t>
            </w:r>
          </w:p>
        </w:tc>
        <w:tc>
          <w:tcPr>
            <w:tcW w:w="1417" w:type="dxa"/>
            <w:shd w:val="clear" w:color="auto" w:fill="D9D9D9" w:themeFill="background1" w:themeFillShade="D9"/>
          </w:tcPr>
          <w:p w14:paraId="29AFE964" w14:textId="71AF8AD5" w:rsidR="00083DD8" w:rsidRPr="00083DD8" w:rsidRDefault="00083DD8" w:rsidP="009405F3">
            <w:pPr>
              <w:rPr>
                <w:b/>
                <w:bCs/>
              </w:rPr>
            </w:pPr>
            <w:r w:rsidRPr="00083DD8">
              <w:rPr>
                <w:b/>
                <w:bCs/>
              </w:rPr>
              <w:t>Henvisning til lovgivning og standarder</w:t>
            </w:r>
          </w:p>
        </w:tc>
        <w:tc>
          <w:tcPr>
            <w:tcW w:w="1276" w:type="dxa"/>
            <w:shd w:val="clear" w:color="auto" w:fill="D9D9D9" w:themeFill="background1" w:themeFillShade="D9"/>
          </w:tcPr>
          <w:p w14:paraId="55C3E5EC" w14:textId="77777777" w:rsidR="00083DD8" w:rsidRPr="00083DD8" w:rsidRDefault="00083DD8" w:rsidP="009405F3">
            <w:pPr>
              <w:rPr>
                <w:b/>
                <w:bCs/>
              </w:rPr>
            </w:pPr>
            <w:r w:rsidRPr="00083DD8">
              <w:rPr>
                <w:b/>
                <w:bCs/>
              </w:rPr>
              <w:t>Reference til politikker og procedurer mv.</w:t>
            </w:r>
          </w:p>
        </w:tc>
        <w:tc>
          <w:tcPr>
            <w:tcW w:w="4394" w:type="dxa"/>
            <w:shd w:val="clear" w:color="auto" w:fill="D9D9D9" w:themeFill="background1" w:themeFillShade="D9"/>
          </w:tcPr>
          <w:p w14:paraId="7618B190" w14:textId="0EA620B5" w:rsidR="00083DD8" w:rsidRDefault="00083DD8" w:rsidP="00083DD8">
            <w:pPr>
              <w:rPr>
                <w:b/>
                <w:bCs/>
              </w:rPr>
            </w:pPr>
            <w:r>
              <w:rPr>
                <w:b/>
                <w:bCs/>
              </w:rPr>
              <w:t xml:space="preserve">Ledelsens besvarelse og </w:t>
            </w:r>
            <w:r w:rsidR="00AA24CA">
              <w:rPr>
                <w:b/>
                <w:bCs/>
              </w:rPr>
              <w:t>bemærkninger</w:t>
            </w:r>
          </w:p>
          <w:p w14:paraId="57588040" w14:textId="53802502" w:rsidR="00083DD8" w:rsidRPr="00083DD8" w:rsidRDefault="00083DD8" w:rsidP="009405F3">
            <w:pPr>
              <w:rPr>
                <w:b/>
                <w:bCs/>
              </w:rPr>
            </w:pPr>
          </w:p>
        </w:tc>
        <w:tc>
          <w:tcPr>
            <w:tcW w:w="3686" w:type="dxa"/>
            <w:shd w:val="clear" w:color="auto" w:fill="D9D9D9" w:themeFill="background1" w:themeFillShade="D9"/>
          </w:tcPr>
          <w:p w14:paraId="330AE4BE" w14:textId="2C4DBA03" w:rsidR="00083DD8" w:rsidRPr="00083DD8" w:rsidRDefault="00083DD8"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B33F72" w:rsidRPr="00987753" w14:paraId="20D58493" w14:textId="77777777" w:rsidTr="002C5C2D">
        <w:trPr>
          <w:cantSplit/>
          <w:tblHeader/>
        </w:trPr>
        <w:tc>
          <w:tcPr>
            <w:tcW w:w="15481" w:type="dxa"/>
            <w:gridSpan w:val="6"/>
            <w:shd w:val="clear" w:color="auto" w:fill="BFBFBF" w:themeFill="background1" w:themeFillShade="BF"/>
          </w:tcPr>
          <w:p w14:paraId="31B4D525" w14:textId="51870A9A" w:rsidR="00B33F72" w:rsidRPr="00B45ACC" w:rsidRDefault="00B33F72" w:rsidP="00B50EEE">
            <w:pPr>
              <w:pStyle w:val="Overskrift1"/>
              <w:ind w:left="351"/>
            </w:pPr>
            <w:bookmarkStart w:id="4" w:name="_Toc139448378"/>
            <w:r w:rsidRPr="00B45ACC">
              <w:t>Ledelsesansvar for kvalitet samt information og kommunikation</w:t>
            </w:r>
            <w:bookmarkEnd w:id="4"/>
          </w:p>
          <w:p w14:paraId="1BC45FA2" w14:textId="77777777" w:rsidR="00B33F72" w:rsidRPr="00A76603" w:rsidRDefault="00B33F72" w:rsidP="00B33F72">
            <w:pPr>
              <w:ind w:left="351"/>
              <w:rPr>
                <w:b/>
                <w:bCs/>
                <w:sz w:val="18"/>
                <w:szCs w:val="18"/>
              </w:rPr>
            </w:pPr>
          </w:p>
        </w:tc>
      </w:tr>
      <w:tr w:rsidR="00083DD8" w:rsidRPr="00987753" w14:paraId="067B4691" w14:textId="77777777" w:rsidTr="002C5C2D">
        <w:trPr>
          <w:cantSplit/>
        </w:trPr>
        <w:tc>
          <w:tcPr>
            <w:tcW w:w="423" w:type="dxa"/>
          </w:tcPr>
          <w:p w14:paraId="780D7BF7" w14:textId="77777777" w:rsidR="00083DD8" w:rsidRDefault="00083DD8" w:rsidP="009405F3">
            <w:r>
              <w:t>1</w:t>
            </w:r>
          </w:p>
        </w:tc>
        <w:tc>
          <w:tcPr>
            <w:tcW w:w="4285" w:type="dxa"/>
          </w:tcPr>
          <w:p w14:paraId="0DF2ACB1" w14:textId="77777777" w:rsidR="00083DD8" w:rsidRDefault="00083DD8" w:rsidP="00E947F4">
            <w:r>
              <w:t xml:space="preserve">Har revisionsvirksomheden for kvalitetsmål vedrørende ledelse og ledelsesstil beskrevet politikker og procedurer for, </w:t>
            </w:r>
            <w:r>
              <w:rPr>
                <w:b/>
                <w:bCs/>
              </w:rPr>
              <w:t xml:space="preserve">hvordan </w:t>
            </w:r>
            <w:r>
              <w:t xml:space="preserve">revisionsvirksomheden sikrer en intern kultur i hele revisionsvirksomheden, hvor det anerkendes og understreges, at kvalitet er </w:t>
            </w:r>
            <w:r w:rsidRPr="00771E3C">
              <w:t xml:space="preserve">afgørende ved udførelsen af </w:t>
            </w:r>
            <w:r>
              <w:t>erklærings</w:t>
            </w:r>
            <w:r w:rsidRPr="00771E3C">
              <w:t>opgaver</w:t>
            </w:r>
            <w:r>
              <w:t xml:space="preserve"> herunder bl.a.: </w:t>
            </w:r>
          </w:p>
          <w:p w14:paraId="31D7AFEF" w14:textId="77777777" w:rsidR="00083DD8" w:rsidRDefault="00083DD8" w:rsidP="00B50EEE">
            <w:pPr>
              <w:pStyle w:val="Listeafsnit"/>
              <w:numPr>
                <w:ilvl w:val="0"/>
                <w:numId w:val="6"/>
              </w:numPr>
            </w:pPr>
            <w:r>
              <w:t xml:space="preserve">at ledelsen er ansvarlig for kvaliteten og for gennem deres handlinger og adfærd at anerkende og understreger vigtigheden af kvalitet ved opgaveløsningen, </w:t>
            </w:r>
          </w:p>
          <w:p w14:paraId="3A852F0E" w14:textId="77777777" w:rsidR="00083DD8" w:rsidRDefault="00083DD8" w:rsidP="00B50EEE">
            <w:pPr>
              <w:pStyle w:val="Listeafsnit"/>
              <w:numPr>
                <w:ilvl w:val="0"/>
                <w:numId w:val="6"/>
              </w:numPr>
            </w:pPr>
            <w:r>
              <w:t>betydning af revisionsvirksomhedens rolle om at</w:t>
            </w:r>
            <w:r w:rsidRPr="00E27AD3">
              <w:t xml:space="preserve"> </w:t>
            </w:r>
            <w:r>
              <w:t xml:space="preserve">varetage </w:t>
            </w:r>
            <w:r w:rsidRPr="00E27AD3">
              <w:t>offentlighedens interesse</w:t>
            </w:r>
            <w:r>
              <w:t xml:space="preserve"> ved konsekvent at udføre kvalitetsopgaver,</w:t>
            </w:r>
          </w:p>
          <w:p w14:paraId="226AEDA6" w14:textId="77777777" w:rsidR="00083DD8" w:rsidRDefault="00083DD8" w:rsidP="00B50EEE">
            <w:pPr>
              <w:pStyle w:val="Listeafsnit"/>
              <w:numPr>
                <w:ilvl w:val="0"/>
                <w:numId w:val="6"/>
              </w:numPr>
            </w:pPr>
            <w:r>
              <w:t xml:space="preserve">betydningen af </w:t>
            </w:r>
            <w:r w:rsidRPr="005729BB">
              <w:t>etik, værdier og holdninger</w:t>
            </w:r>
            <w:r>
              <w:t xml:space="preserve">, </w:t>
            </w:r>
          </w:p>
          <w:p w14:paraId="7B2BD0AB" w14:textId="77777777" w:rsidR="00083DD8" w:rsidRDefault="00083DD8" w:rsidP="00B50EEE">
            <w:pPr>
              <w:pStyle w:val="Listeafsnit"/>
              <w:numPr>
                <w:ilvl w:val="0"/>
                <w:numId w:val="6"/>
              </w:numPr>
            </w:pPr>
            <w:r>
              <w:t xml:space="preserve">medarbejdernes ansvar for kvalitet og forventet adfærd samt </w:t>
            </w:r>
          </w:p>
          <w:p w14:paraId="5AF12861" w14:textId="77777777" w:rsidR="00083DD8" w:rsidRDefault="00083DD8" w:rsidP="00B50EEE">
            <w:pPr>
              <w:pStyle w:val="Listeafsnit"/>
              <w:numPr>
                <w:ilvl w:val="0"/>
                <w:numId w:val="6"/>
              </w:numPr>
            </w:pPr>
            <w:r>
              <w:t>betydningen</w:t>
            </w:r>
            <w:r w:rsidRPr="00270A17">
              <w:t xml:space="preserve"> af kvalitet i virksomhedens strategiske beslutninger og </w:t>
            </w:r>
            <w:r>
              <w:t>tiltag</w:t>
            </w:r>
            <w:r w:rsidRPr="00270A17">
              <w:t xml:space="preserve">, herunder virksomhedens </w:t>
            </w:r>
            <w:r>
              <w:t>finansielle</w:t>
            </w:r>
            <w:r w:rsidRPr="00270A17">
              <w:t xml:space="preserve"> og </w:t>
            </w:r>
            <w:r>
              <w:t>driftsmæssige</w:t>
            </w:r>
            <w:r w:rsidRPr="00270A17">
              <w:t xml:space="preserve"> prioriteringer</w:t>
            </w:r>
            <w:r>
              <w:t>?</w:t>
            </w:r>
          </w:p>
          <w:p w14:paraId="28D081A9" w14:textId="77777777" w:rsidR="00083DD8" w:rsidRPr="00CD5CBF" w:rsidRDefault="00083DD8" w:rsidP="009405F3">
            <w:pPr>
              <w:rPr>
                <w:i/>
                <w:iCs/>
                <w:color w:val="7F7F7F" w:themeColor="text1" w:themeTint="80"/>
              </w:rPr>
            </w:pPr>
          </w:p>
          <w:p w14:paraId="620B06B6" w14:textId="77777777" w:rsidR="00083DD8" w:rsidRPr="00987753" w:rsidRDefault="00083DD8" w:rsidP="009405F3"/>
        </w:tc>
        <w:tc>
          <w:tcPr>
            <w:tcW w:w="1417" w:type="dxa"/>
          </w:tcPr>
          <w:p w14:paraId="2CA7FDB2"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BIO § 3, stk. 1, nr. 1</w:t>
            </w:r>
          </w:p>
          <w:p w14:paraId="43BC567A" w14:textId="77777777" w:rsidR="00083DD8" w:rsidRPr="00191552" w:rsidRDefault="00083DD8" w:rsidP="00E947F4">
            <w:pPr>
              <w:rPr>
                <w:rFonts w:cs="Calibri"/>
                <w:color w:val="000000"/>
                <w:sz w:val="18"/>
                <w:szCs w:val="18"/>
                <w:highlight w:val="yellow"/>
                <w:lang w:val="en-US"/>
              </w:rPr>
            </w:pPr>
          </w:p>
          <w:p w14:paraId="2B4E64BB"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28 a-c</w:t>
            </w:r>
          </w:p>
          <w:p w14:paraId="416CA3A9" w14:textId="77777777" w:rsidR="00083DD8" w:rsidRPr="00E947F4" w:rsidRDefault="00083DD8" w:rsidP="009405F3">
            <w:pPr>
              <w:rPr>
                <w:sz w:val="18"/>
                <w:szCs w:val="18"/>
                <w:lang w:val="en-US"/>
              </w:rPr>
            </w:pPr>
          </w:p>
          <w:p w14:paraId="7FCF69A0" w14:textId="77777777" w:rsidR="00083DD8" w:rsidRPr="00E947F4" w:rsidRDefault="00083DD8" w:rsidP="009405F3">
            <w:pPr>
              <w:rPr>
                <w:sz w:val="18"/>
                <w:szCs w:val="18"/>
                <w:lang w:val="en-US"/>
              </w:rPr>
            </w:pPr>
          </w:p>
          <w:p w14:paraId="53141A28" w14:textId="77777777" w:rsidR="00083DD8" w:rsidRPr="00E947F4" w:rsidRDefault="00083DD8" w:rsidP="009405F3">
            <w:pPr>
              <w:rPr>
                <w:sz w:val="18"/>
                <w:szCs w:val="18"/>
                <w:lang w:val="en-US"/>
              </w:rPr>
            </w:pPr>
          </w:p>
          <w:p w14:paraId="453C5443" w14:textId="77777777" w:rsidR="00083DD8" w:rsidRPr="00E947F4" w:rsidRDefault="00083DD8" w:rsidP="009405F3">
            <w:pPr>
              <w:rPr>
                <w:sz w:val="18"/>
                <w:szCs w:val="18"/>
                <w:lang w:val="en-US"/>
              </w:rPr>
            </w:pPr>
          </w:p>
        </w:tc>
        <w:tc>
          <w:tcPr>
            <w:tcW w:w="1276" w:type="dxa"/>
          </w:tcPr>
          <w:p w14:paraId="3D6AC20D" w14:textId="77777777" w:rsidR="00083DD8" w:rsidRPr="00083DD8" w:rsidRDefault="00083DD8" w:rsidP="009405F3">
            <w:pPr>
              <w:rPr>
                <w:b/>
                <w:bCs/>
                <w:sz w:val="16"/>
                <w:szCs w:val="16"/>
                <w:lang w:val="en-US"/>
              </w:rPr>
            </w:pPr>
          </w:p>
        </w:tc>
        <w:tc>
          <w:tcPr>
            <w:tcW w:w="4394" w:type="dxa"/>
          </w:tcPr>
          <w:p w14:paraId="3109D6CC"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1821677" w14:textId="77777777" w:rsidR="005E3DF7" w:rsidRDefault="00000000" w:rsidP="005E3DF7">
            <w:pPr>
              <w:rPr>
                <w:sz w:val="16"/>
                <w:szCs w:val="16"/>
              </w:rPr>
            </w:pPr>
            <w:sdt>
              <w:sdtPr>
                <w:id w:val="-1920403951"/>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1659956266"/>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56A4C293" w14:textId="77777777" w:rsidR="005E3DF7" w:rsidRDefault="005E3DF7" w:rsidP="005E3DF7">
            <w:pPr>
              <w:rPr>
                <w:b/>
                <w:bCs/>
                <w:sz w:val="16"/>
                <w:szCs w:val="16"/>
              </w:rPr>
            </w:pPr>
          </w:p>
          <w:p w14:paraId="09C95819" w14:textId="77777777" w:rsidR="005E3DF7" w:rsidRDefault="005E3DF7" w:rsidP="005E3DF7">
            <w:pPr>
              <w:rPr>
                <w:b/>
                <w:bCs/>
              </w:rPr>
            </w:pPr>
            <w:r w:rsidRPr="00607ADD">
              <w:rPr>
                <w:b/>
                <w:bCs/>
              </w:rPr>
              <w:t>Ledelsens bemærkninger</w:t>
            </w:r>
            <w:r>
              <w:rPr>
                <w:b/>
                <w:bCs/>
              </w:rPr>
              <w:t>:</w:t>
            </w:r>
          </w:p>
          <w:p w14:paraId="0C4570A1" w14:textId="77777777" w:rsidR="005E3DF7" w:rsidRDefault="005E3DF7" w:rsidP="005E3DF7">
            <w:pPr>
              <w:rPr>
                <w:b/>
                <w:bCs/>
              </w:rPr>
            </w:pPr>
          </w:p>
          <w:p w14:paraId="5EFE9725" w14:textId="77777777" w:rsidR="005E3DF7" w:rsidRDefault="005E3DF7" w:rsidP="005E3DF7">
            <w:pPr>
              <w:rPr>
                <w:b/>
                <w:bCs/>
              </w:rPr>
            </w:pPr>
          </w:p>
          <w:p w14:paraId="67F94B4B" w14:textId="77777777" w:rsidR="005E3DF7" w:rsidRDefault="005E3DF7" w:rsidP="005E3DF7">
            <w:pPr>
              <w:rPr>
                <w:b/>
                <w:bCs/>
              </w:rPr>
            </w:pPr>
          </w:p>
          <w:p w14:paraId="43A32F7C" w14:textId="61CA68D1" w:rsidR="00083DD8" w:rsidRPr="009B77A8" w:rsidRDefault="005E3DF7" w:rsidP="005E3DF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F361831"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94AFBC6" w14:textId="77777777" w:rsidR="00684B09" w:rsidRDefault="00000000" w:rsidP="00684B09">
            <w:sdt>
              <w:sdtPr>
                <w:id w:val="-170423596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7817585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0CA9AAF5" w14:textId="77777777" w:rsidR="00684B09" w:rsidRDefault="00684B09" w:rsidP="00684B09">
            <w:pPr>
              <w:rPr>
                <w:b/>
                <w:bCs/>
                <w:sz w:val="16"/>
                <w:szCs w:val="16"/>
              </w:rPr>
            </w:pPr>
          </w:p>
          <w:p w14:paraId="64102C2E" w14:textId="77777777" w:rsidR="00684B09" w:rsidRDefault="00684B09" w:rsidP="00684B09">
            <w:pPr>
              <w:rPr>
                <w:b/>
                <w:bCs/>
              </w:rPr>
            </w:pPr>
            <w:r>
              <w:rPr>
                <w:b/>
                <w:bCs/>
              </w:rPr>
              <w:t>Kontrollantens begrundelse:</w:t>
            </w:r>
          </w:p>
          <w:p w14:paraId="523F5AE7" w14:textId="77777777" w:rsidR="00083DD8" w:rsidRPr="009B77A8" w:rsidRDefault="00083DD8" w:rsidP="009405F3">
            <w:pPr>
              <w:rPr>
                <w:b/>
                <w:bCs/>
                <w:sz w:val="16"/>
                <w:szCs w:val="16"/>
              </w:rPr>
            </w:pPr>
          </w:p>
        </w:tc>
      </w:tr>
      <w:tr w:rsidR="00083DD8" w:rsidRPr="00987753" w14:paraId="70F97CAD" w14:textId="77777777" w:rsidTr="002C5C2D">
        <w:trPr>
          <w:cantSplit/>
        </w:trPr>
        <w:tc>
          <w:tcPr>
            <w:tcW w:w="423" w:type="dxa"/>
          </w:tcPr>
          <w:p w14:paraId="424ED602" w14:textId="77777777" w:rsidR="00083DD8" w:rsidRDefault="00083DD8" w:rsidP="009405F3">
            <w:r>
              <w:lastRenderedPageBreak/>
              <w:t>2</w:t>
            </w:r>
          </w:p>
        </w:tc>
        <w:tc>
          <w:tcPr>
            <w:tcW w:w="4285" w:type="dxa"/>
          </w:tcPr>
          <w:p w14:paraId="7A8158AA" w14:textId="185BB636" w:rsidR="00083DD8" w:rsidRDefault="00083DD8" w:rsidP="00FC6EE6">
            <w:r w:rsidRPr="00F14EBE">
              <w:t xml:space="preserve">Har revisionsvirksomheden </w:t>
            </w:r>
            <w:r>
              <w:t xml:space="preserve">for kvalitetsmål vedrørende ledelse og ledelsesstil </w:t>
            </w:r>
            <w:r w:rsidRPr="00F14EBE">
              <w:t xml:space="preserve">beskrevet politikker og procedurer for </w:t>
            </w:r>
            <w:r>
              <w:t xml:space="preserve">den </w:t>
            </w:r>
            <w:r w:rsidRPr="002C4547">
              <w:t xml:space="preserve">organisatoriske struktur og fordelingen af roller, ansvarsområder </w:t>
            </w:r>
            <w:r>
              <w:t>samt</w:t>
            </w:r>
            <w:r w:rsidRPr="002C4547">
              <w:t xml:space="preserve"> beføjelser</w:t>
            </w:r>
            <w:r w:rsidRPr="00F14EBE">
              <w:t>, der understøtter</w:t>
            </w:r>
            <w:r>
              <w:t xml:space="preserve"> udarbejdelsen,</w:t>
            </w:r>
            <w:r w:rsidRPr="00F14EBE">
              <w:t xml:space="preserve"> implementeringen og anvendelsen af kvalitetsstyringssystemet</w:t>
            </w:r>
            <w:r>
              <w:t>?</w:t>
            </w:r>
          </w:p>
        </w:tc>
        <w:tc>
          <w:tcPr>
            <w:tcW w:w="1417" w:type="dxa"/>
          </w:tcPr>
          <w:p w14:paraId="5534E0B2"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19</w:t>
            </w:r>
          </w:p>
          <w:p w14:paraId="689CF8DC"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28 d</w:t>
            </w:r>
          </w:p>
          <w:p w14:paraId="6903F4D9"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57a og b</w:t>
            </w:r>
          </w:p>
          <w:p w14:paraId="05374A37" w14:textId="77777777" w:rsidR="00083DD8" w:rsidRPr="00E947F4" w:rsidRDefault="00083DD8" w:rsidP="00965BFF">
            <w:pPr>
              <w:rPr>
                <w:sz w:val="18"/>
                <w:szCs w:val="18"/>
                <w:lang w:val="en-US"/>
              </w:rPr>
            </w:pPr>
          </w:p>
        </w:tc>
        <w:tc>
          <w:tcPr>
            <w:tcW w:w="1276" w:type="dxa"/>
          </w:tcPr>
          <w:p w14:paraId="5EA31FE1" w14:textId="77777777" w:rsidR="00083DD8" w:rsidRPr="00083DD8" w:rsidRDefault="00083DD8" w:rsidP="009405F3">
            <w:pPr>
              <w:rPr>
                <w:b/>
                <w:bCs/>
                <w:sz w:val="16"/>
                <w:szCs w:val="16"/>
                <w:lang w:val="en-US"/>
              </w:rPr>
            </w:pPr>
          </w:p>
        </w:tc>
        <w:tc>
          <w:tcPr>
            <w:tcW w:w="4394" w:type="dxa"/>
          </w:tcPr>
          <w:p w14:paraId="44FD4484"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33A4B01" w14:textId="77777777" w:rsidR="005E3DF7" w:rsidRDefault="00000000" w:rsidP="005E3DF7">
            <w:pPr>
              <w:rPr>
                <w:sz w:val="16"/>
                <w:szCs w:val="16"/>
              </w:rPr>
            </w:pPr>
            <w:sdt>
              <w:sdtPr>
                <w:id w:val="1749618635"/>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593749588"/>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2E5C310B" w14:textId="77777777" w:rsidR="005E3DF7" w:rsidRDefault="005E3DF7" w:rsidP="005E3DF7">
            <w:pPr>
              <w:rPr>
                <w:b/>
                <w:bCs/>
                <w:sz w:val="16"/>
                <w:szCs w:val="16"/>
              </w:rPr>
            </w:pPr>
          </w:p>
          <w:p w14:paraId="21D23802" w14:textId="77777777" w:rsidR="005E3DF7" w:rsidRDefault="005E3DF7" w:rsidP="005E3DF7">
            <w:pPr>
              <w:rPr>
                <w:b/>
                <w:bCs/>
              </w:rPr>
            </w:pPr>
            <w:r w:rsidRPr="00607ADD">
              <w:rPr>
                <w:b/>
                <w:bCs/>
              </w:rPr>
              <w:t>Ledelsens bemærkninger</w:t>
            </w:r>
            <w:r>
              <w:rPr>
                <w:b/>
                <w:bCs/>
              </w:rPr>
              <w:t>:</w:t>
            </w:r>
          </w:p>
          <w:p w14:paraId="18BB635F" w14:textId="77777777" w:rsidR="005E3DF7" w:rsidRDefault="005E3DF7" w:rsidP="005E3DF7">
            <w:pPr>
              <w:rPr>
                <w:b/>
                <w:bCs/>
              </w:rPr>
            </w:pPr>
          </w:p>
          <w:p w14:paraId="67DFE14A" w14:textId="77777777" w:rsidR="005E3DF7" w:rsidRDefault="005E3DF7" w:rsidP="005E3DF7">
            <w:pPr>
              <w:rPr>
                <w:b/>
                <w:bCs/>
              </w:rPr>
            </w:pPr>
          </w:p>
          <w:p w14:paraId="12D2D36A" w14:textId="77777777" w:rsidR="005E3DF7" w:rsidRDefault="005E3DF7" w:rsidP="005E3DF7">
            <w:pPr>
              <w:rPr>
                <w:b/>
                <w:bCs/>
              </w:rPr>
            </w:pPr>
          </w:p>
          <w:p w14:paraId="2F7984F6" w14:textId="77777777" w:rsidR="00083DD8" w:rsidRDefault="005E3DF7" w:rsidP="005E3DF7">
            <w:pPr>
              <w:rPr>
                <w:b/>
                <w:bCs/>
              </w:rPr>
            </w:pPr>
            <w:r>
              <w:rPr>
                <w:b/>
                <w:bCs/>
              </w:rPr>
              <w:t>E</w:t>
            </w:r>
            <w:r w:rsidRPr="0062491A">
              <w:rPr>
                <w:b/>
                <w:bCs/>
              </w:rPr>
              <w:t>ventuelle tiltag, der skal iværksætte s</w:t>
            </w:r>
            <w:r>
              <w:rPr>
                <w:b/>
                <w:bCs/>
              </w:rPr>
              <w:t>amt tidsplan herfor:</w:t>
            </w:r>
          </w:p>
          <w:p w14:paraId="56BD7B54" w14:textId="77777777" w:rsidR="00ED6004" w:rsidRDefault="00ED6004" w:rsidP="005E3DF7">
            <w:pPr>
              <w:rPr>
                <w:b/>
                <w:bCs/>
              </w:rPr>
            </w:pPr>
          </w:p>
          <w:p w14:paraId="007AF5FB" w14:textId="77777777" w:rsidR="00ED6004" w:rsidRDefault="00ED6004" w:rsidP="005E3DF7">
            <w:pPr>
              <w:rPr>
                <w:b/>
                <w:bCs/>
              </w:rPr>
            </w:pPr>
          </w:p>
          <w:p w14:paraId="330ADB79" w14:textId="3E3132E9" w:rsidR="00ED6004" w:rsidRPr="00F774B5" w:rsidRDefault="00ED6004" w:rsidP="005E3DF7">
            <w:pPr>
              <w:rPr>
                <w:b/>
                <w:bCs/>
                <w:sz w:val="16"/>
                <w:szCs w:val="16"/>
              </w:rPr>
            </w:pPr>
          </w:p>
        </w:tc>
        <w:tc>
          <w:tcPr>
            <w:tcW w:w="3686" w:type="dxa"/>
            <w:shd w:val="clear" w:color="auto" w:fill="F2F2F2" w:themeFill="background1" w:themeFillShade="F2"/>
          </w:tcPr>
          <w:p w14:paraId="5564C8C1"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6767346" w14:textId="77777777" w:rsidR="00684B09" w:rsidRDefault="00000000" w:rsidP="00684B09">
            <w:sdt>
              <w:sdtPr>
                <w:id w:val="-1226681153"/>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94244477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59311221" w14:textId="77777777" w:rsidR="00684B09" w:rsidRDefault="00684B09" w:rsidP="00684B09">
            <w:pPr>
              <w:rPr>
                <w:b/>
                <w:bCs/>
                <w:sz w:val="16"/>
                <w:szCs w:val="16"/>
              </w:rPr>
            </w:pPr>
          </w:p>
          <w:p w14:paraId="4A9163B0" w14:textId="77777777" w:rsidR="00684B09" w:rsidRDefault="00684B09" w:rsidP="00684B09">
            <w:pPr>
              <w:rPr>
                <w:b/>
                <w:bCs/>
              </w:rPr>
            </w:pPr>
            <w:r>
              <w:rPr>
                <w:b/>
                <w:bCs/>
              </w:rPr>
              <w:t>Kontrollantens begrundelse:</w:t>
            </w:r>
          </w:p>
          <w:p w14:paraId="590F6E79" w14:textId="77777777" w:rsidR="00083DD8" w:rsidRPr="00F774B5" w:rsidRDefault="00083DD8" w:rsidP="009405F3">
            <w:pPr>
              <w:rPr>
                <w:b/>
                <w:bCs/>
                <w:sz w:val="16"/>
                <w:szCs w:val="16"/>
              </w:rPr>
            </w:pPr>
          </w:p>
        </w:tc>
      </w:tr>
      <w:tr w:rsidR="00083DD8" w:rsidRPr="00987753" w14:paraId="2026A91A" w14:textId="77777777" w:rsidTr="002C5C2D">
        <w:trPr>
          <w:cantSplit/>
        </w:trPr>
        <w:tc>
          <w:tcPr>
            <w:tcW w:w="423" w:type="dxa"/>
          </w:tcPr>
          <w:p w14:paraId="2E30F41B" w14:textId="77777777" w:rsidR="00083DD8" w:rsidRDefault="00083DD8" w:rsidP="009405F3">
            <w:r>
              <w:t>3</w:t>
            </w:r>
          </w:p>
        </w:tc>
        <w:tc>
          <w:tcPr>
            <w:tcW w:w="4285" w:type="dxa"/>
          </w:tcPr>
          <w:p w14:paraId="3878A729" w14:textId="60E0D480" w:rsidR="00083DD8" w:rsidRPr="000A2A46" w:rsidRDefault="00083DD8" w:rsidP="00965BFF">
            <w:pPr>
              <w:rPr>
                <w:i/>
                <w:iCs/>
              </w:rPr>
            </w:pPr>
            <w:r w:rsidRPr="00FB1952">
              <w:t xml:space="preserve">Har revisionsvirksomheden </w:t>
            </w:r>
            <w:r>
              <w:t xml:space="preserve">for kvalitetsmål vedrørende ledelse og ledelsesstil </w:t>
            </w:r>
            <w:r w:rsidRPr="00FB1952">
              <w:t>beskrevet politikker og procedurer for</w:t>
            </w:r>
            <w:r w:rsidR="008A1C59">
              <w:t>,</w:t>
            </w:r>
            <w:r>
              <w:t xml:space="preserve"> </w:t>
            </w:r>
            <w:r w:rsidRPr="00263963">
              <w:rPr>
                <w:b/>
                <w:bCs/>
              </w:rPr>
              <w:t>hvordan</w:t>
            </w:r>
            <w:r>
              <w:t xml:space="preserve"> ressourcebehov</w:t>
            </w:r>
            <w:r w:rsidRPr="00040D7A">
              <w:t xml:space="preserve">, herunder finansielle ressourcer, planlægges, og ressourcerne tilvejebringes, allokeres eller tildeles på en måde, der er i overensstemmelse med </w:t>
            </w:r>
            <w:r w:rsidR="00CB19A9">
              <w:t>revisionsvirkso</w:t>
            </w:r>
            <w:r w:rsidR="004000F4">
              <w:t>m</w:t>
            </w:r>
            <w:r w:rsidR="00CB19A9">
              <w:t>hedens</w:t>
            </w:r>
            <w:r w:rsidR="00CB19A9" w:rsidRPr="00040D7A">
              <w:t xml:space="preserve"> </w:t>
            </w:r>
            <w:r w:rsidRPr="00040D7A">
              <w:t>tilsagn om kvalitet</w:t>
            </w:r>
            <w:r>
              <w:t>?</w:t>
            </w:r>
          </w:p>
        </w:tc>
        <w:tc>
          <w:tcPr>
            <w:tcW w:w="1417" w:type="dxa"/>
          </w:tcPr>
          <w:p w14:paraId="56CE9C4F"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BIO § 2, stk. 1, nr. 3</w:t>
            </w:r>
          </w:p>
          <w:p w14:paraId="4F4F7171"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28 e</w:t>
            </w:r>
          </w:p>
          <w:p w14:paraId="45C962F8" w14:textId="77777777" w:rsidR="00083DD8" w:rsidRPr="003F122F" w:rsidRDefault="00083DD8" w:rsidP="00965BFF">
            <w:pPr>
              <w:rPr>
                <w:sz w:val="18"/>
                <w:szCs w:val="18"/>
              </w:rPr>
            </w:pPr>
          </w:p>
        </w:tc>
        <w:tc>
          <w:tcPr>
            <w:tcW w:w="1276" w:type="dxa"/>
          </w:tcPr>
          <w:p w14:paraId="75A573DC" w14:textId="77777777" w:rsidR="00083DD8" w:rsidRPr="00F774B5" w:rsidRDefault="00083DD8" w:rsidP="009405F3">
            <w:pPr>
              <w:rPr>
                <w:b/>
                <w:bCs/>
                <w:sz w:val="16"/>
                <w:szCs w:val="16"/>
              </w:rPr>
            </w:pPr>
          </w:p>
        </w:tc>
        <w:tc>
          <w:tcPr>
            <w:tcW w:w="4394" w:type="dxa"/>
          </w:tcPr>
          <w:p w14:paraId="2335E742"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5F58F1D" w14:textId="77777777" w:rsidR="005E3DF7" w:rsidRDefault="00000000" w:rsidP="005E3DF7">
            <w:pPr>
              <w:rPr>
                <w:sz w:val="16"/>
                <w:szCs w:val="16"/>
              </w:rPr>
            </w:pPr>
            <w:sdt>
              <w:sdtPr>
                <w:id w:val="-1616899152"/>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1973735641"/>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188037F6" w14:textId="77777777" w:rsidR="005E3DF7" w:rsidRDefault="005E3DF7" w:rsidP="005E3DF7">
            <w:pPr>
              <w:rPr>
                <w:b/>
                <w:bCs/>
                <w:sz w:val="16"/>
                <w:szCs w:val="16"/>
              </w:rPr>
            </w:pPr>
          </w:p>
          <w:p w14:paraId="09EF857A" w14:textId="77777777" w:rsidR="005E3DF7" w:rsidRDefault="005E3DF7" w:rsidP="005E3DF7">
            <w:pPr>
              <w:rPr>
                <w:b/>
                <w:bCs/>
              </w:rPr>
            </w:pPr>
            <w:r w:rsidRPr="00607ADD">
              <w:rPr>
                <w:b/>
                <w:bCs/>
              </w:rPr>
              <w:t>Ledelsens bemærkninger</w:t>
            </w:r>
            <w:r>
              <w:rPr>
                <w:b/>
                <w:bCs/>
              </w:rPr>
              <w:t>:</w:t>
            </w:r>
          </w:p>
          <w:p w14:paraId="44E05A22" w14:textId="77777777" w:rsidR="005E3DF7" w:rsidRDefault="005E3DF7" w:rsidP="005E3DF7">
            <w:pPr>
              <w:rPr>
                <w:b/>
                <w:bCs/>
              </w:rPr>
            </w:pPr>
          </w:p>
          <w:p w14:paraId="6DEEA8C2" w14:textId="77777777" w:rsidR="005E3DF7" w:rsidRDefault="005E3DF7" w:rsidP="005E3DF7">
            <w:pPr>
              <w:rPr>
                <w:b/>
                <w:bCs/>
              </w:rPr>
            </w:pPr>
          </w:p>
          <w:p w14:paraId="77CD1595" w14:textId="77777777" w:rsidR="005E3DF7" w:rsidRDefault="005E3DF7" w:rsidP="005E3DF7">
            <w:pPr>
              <w:rPr>
                <w:b/>
                <w:bCs/>
              </w:rPr>
            </w:pPr>
          </w:p>
          <w:p w14:paraId="6670B54C" w14:textId="77777777" w:rsidR="00083DD8" w:rsidRDefault="005E3DF7" w:rsidP="005E3DF7">
            <w:pPr>
              <w:rPr>
                <w:b/>
                <w:bCs/>
              </w:rPr>
            </w:pPr>
            <w:r>
              <w:rPr>
                <w:b/>
                <w:bCs/>
              </w:rPr>
              <w:t>E</w:t>
            </w:r>
            <w:r w:rsidRPr="0062491A">
              <w:rPr>
                <w:b/>
                <w:bCs/>
              </w:rPr>
              <w:t>ventuelle tiltag, der skal iværksætte s</w:t>
            </w:r>
            <w:r>
              <w:rPr>
                <w:b/>
                <w:bCs/>
              </w:rPr>
              <w:t>amt tidsplan herfor:</w:t>
            </w:r>
          </w:p>
          <w:p w14:paraId="40B242F1" w14:textId="77777777" w:rsidR="00ED6004" w:rsidRDefault="00ED6004" w:rsidP="005E3DF7">
            <w:pPr>
              <w:rPr>
                <w:b/>
                <w:bCs/>
              </w:rPr>
            </w:pPr>
          </w:p>
          <w:p w14:paraId="673F03FA" w14:textId="77777777" w:rsidR="00ED6004" w:rsidRDefault="00ED6004" w:rsidP="005E3DF7">
            <w:pPr>
              <w:rPr>
                <w:b/>
                <w:bCs/>
              </w:rPr>
            </w:pPr>
          </w:p>
          <w:p w14:paraId="675AACD7" w14:textId="11BEFEBB" w:rsidR="00ED6004" w:rsidRPr="00F774B5" w:rsidRDefault="00ED6004" w:rsidP="005E3DF7">
            <w:pPr>
              <w:rPr>
                <w:b/>
                <w:bCs/>
                <w:sz w:val="16"/>
                <w:szCs w:val="16"/>
              </w:rPr>
            </w:pPr>
          </w:p>
        </w:tc>
        <w:tc>
          <w:tcPr>
            <w:tcW w:w="3686" w:type="dxa"/>
            <w:shd w:val="clear" w:color="auto" w:fill="F2F2F2" w:themeFill="background1" w:themeFillShade="F2"/>
          </w:tcPr>
          <w:p w14:paraId="6B838723"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FE431A4" w14:textId="77777777" w:rsidR="00684B09" w:rsidRDefault="00000000" w:rsidP="00684B09">
            <w:sdt>
              <w:sdtPr>
                <w:id w:val="149114655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36325698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0513805" w14:textId="77777777" w:rsidR="00684B09" w:rsidRDefault="00684B09" w:rsidP="00684B09">
            <w:pPr>
              <w:rPr>
                <w:b/>
                <w:bCs/>
                <w:sz w:val="16"/>
                <w:szCs w:val="16"/>
              </w:rPr>
            </w:pPr>
          </w:p>
          <w:p w14:paraId="26DEF0AF" w14:textId="77777777" w:rsidR="00684B09" w:rsidRDefault="00684B09" w:rsidP="00684B09">
            <w:pPr>
              <w:rPr>
                <w:b/>
                <w:bCs/>
              </w:rPr>
            </w:pPr>
            <w:r>
              <w:rPr>
                <w:b/>
                <w:bCs/>
              </w:rPr>
              <w:t>Kontrollantens begrundelse:</w:t>
            </w:r>
          </w:p>
          <w:p w14:paraId="7580A9F2" w14:textId="77777777" w:rsidR="00083DD8" w:rsidRPr="00F774B5" w:rsidRDefault="00083DD8" w:rsidP="009405F3">
            <w:pPr>
              <w:rPr>
                <w:b/>
                <w:bCs/>
                <w:sz w:val="16"/>
                <w:szCs w:val="16"/>
              </w:rPr>
            </w:pPr>
          </w:p>
        </w:tc>
      </w:tr>
      <w:tr w:rsidR="00083DD8" w:rsidRPr="003F68A2" w14:paraId="061CB40F" w14:textId="77777777" w:rsidTr="002C5C2D">
        <w:trPr>
          <w:cantSplit/>
        </w:trPr>
        <w:tc>
          <w:tcPr>
            <w:tcW w:w="423" w:type="dxa"/>
          </w:tcPr>
          <w:p w14:paraId="08164B18" w14:textId="36DBF89E" w:rsidR="00083DD8" w:rsidRDefault="00083DD8" w:rsidP="009405F3">
            <w:r>
              <w:lastRenderedPageBreak/>
              <w:t>4</w:t>
            </w:r>
          </w:p>
        </w:tc>
        <w:tc>
          <w:tcPr>
            <w:tcW w:w="4285" w:type="dxa"/>
          </w:tcPr>
          <w:p w14:paraId="2808707B" w14:textId="77777777" w:rsidR="00083DD8" w:rsidRDefault="00083DD8" w:rsidP="000F77C2">
            <w:r>
              <w:t>Indeholder revisionsvirksomhedens politikker og procedurer en identifikation af den eller de personer, der har fået tildelt det overordnede ansvar for kvalitetsstyringssystemet og/eller det driftsmæssige ansvar for kvalitetsstyringssystemet, overholdelse af uafhængighedskrav og intern overvågning?</w:t>
            </w:r>
          </w:p>
          <w:p w14:paraId="66CFDD06" w14:textId="77777777" w:rsidR="00083DD8" w:rsidRDefault="00083DD8" w:rsidP="000F77C2"/>
          <w:p w14:paraId="4F5F0DD0" w14:textId="77777777" w:rsidR="00083DD8" w:rsidRDefault="00083DD8" w:rsidP="000F77C2">
            <w:r>
              <w:t xml:space="preserve">Er det herunder beskrevet, at: </w:t>
            </w:r>
          </w:p>
          <w:p w14:paraId="700A8C66" w14:textId="77777777" w:rsidR="00083DD8" w:rsidRDefault="00083DD8" w:rsidP="00B50EEE">
            <w:pPr>
              <w:pStyle w:val="Listeafsnit"/>
              <w:numPr>
                <w:ilvl w:val="0"/>
                <w:numId w:val="7"/>
              </w:numPr>
            </w:pPr>
            <w:r>
              <w:t>ansvaret for kvalitetsstyringssystemet er placeret hos revisionsvirksomhedens ledelse, og at personen skal være godkendt revisor,</w:t>
            </w:r>
          </w:p>
          <w:p w14:paraId="28AB87B5" w14:textId="77777777" w:rsidR="00083DD8" w:rsidRDefault="00083DD8" w:rsidP="00BC3B98">
            <w:pPr>
              <w:pStyle w:val="Listeafsnit"/>
            </w:pPr>
          </w:p>
          <w:p w14:paraId="00AB290F" w14:textId="4E7D0356" w:rsidR="00083DD8" w:rsidRDefault="00083DD8" w:rsidP="00B50EEE">
            <w:pPr>
              <w:pStyle w:val="Listeafsnit"/>
              <w:numPr>
                <w:ilvl w:val="0"/>
                <w:numId w:val="7"/>
              </w:numPr>
            </w:pPr>
            <w:r>
              <w:t xml:space="preserve">at den eller de personer, der har det overordnede ansvar for kvalitetsstyringssystemet, har </w:t>
            </w:r>
            <w:proofErr w:type="spellStart"/>
            <w:r>
              <w:t>tilstræk</w:t>
            </w:r>
            <w:r w:rsidR="00BE6777">
              <w:t>-</w:t>
            </w:r>
            <w:r>
              <w:t>keligt</w:t>
            </w:r>
            <w:proofErr w:type="spellEnd"/>
            <w:r>
              <w:t xml:space="preserve"> kendskab til kvalitetsstyring samt den nødvendige erfaring, viden, indflydelse og beføjelse, herunder tilstrækkelig tid til at efterleve ansvaret, </w:t>
            </w:r>
          </w:p>
          <w:p w14:paraId="2E92F3F3" w14:textId="77777777" w:rsidR="00083DD8" w:rsidRDefault="00083DD8" w:rsidP="00BC3B98"/>
          <w:p w14:paraId="7F770614" w14:textId="77777777" w:rsidR="00083DD8" w:rsidRDefault="00083DD8" w:rsidP="00B50EEE">
            <w:pPr>
              <w:pStyle w:val="Listeafsnit"/>
              <w:numPr>
                <w:ilvl w:val="0"/>
                <w:numId w:val="7"/>
              </w:numPr>
            </w:pPr>
            <w:r>
              <w:t xml:space="preserve">at den eller de personer, der har fået tildelt det driftsmæssige ansvar for kvalitetsstyringssystemet, overholdelse af uafhængighedskravene og intern overvågning, har en direkte kommunikationsvej til den eller de personer, der har fået tildelt det overordnede ansvar for kvalitetsstyringssystemet, og </w:t>
            </w:r>
          </w:p>
          <w:p w14:paraId="68910FAD" w14:textId="77777777" w:rsidR="00083DD8" w:rsidRDefault="00083DD8" w:rsidP="00BC3B98"/>
          <w:p w14:paraId="2D109DE0" w14:textId="77777777" w:rsidR="00083DD8" w:rsidRDefault="00083DD8" w:rsidP="00B50EEE">
            <w:pPr>
              <w:pStyle w:val="Listeafsnit"/>
              <w:numPr>
                <w:ilvl w:val="0"/>
                <w:numId w:val="7"/>
              </w:numPr>
            </w:pPr>
            <w:r>
              <w:t>hvordan</w:t>
            </w:r>
            <w:r w:rsidR="00D37F46">
              <w:t>,</w:t>
            </w:r>
            <w:r>
              <w:t xml:space="preserve"> og hvor ofte, der skal foretages evalueringer af resultater af den person eller de personer, der har fået tildelt det overordnede ansvar for </w:t>
            </w:r>
            <w:r>
              <w:lastRenderedPageBreak/>
              <w:t>kvalitetsstyringssystemet, og af den person eller de personer, der har fået tildelt det driftsmæssige ansvar for kvalitetsstyringssystemet, herunder af den foretagne evaluering?</w:t>
            </w:r>
          </w:p>
          <w:p w14:paraId="71856620" w14:textId="77777777" w:rsidR="0018303A" w:rsidRDefault="0018303A" w:rsidP="0081169B">
            <w:pPr>
              <w:pStyle w:val="Listeafsnit"/>
            </w:pPr>
          </w:p>
          <w:p w14:paraId="5A4B8FEA" w14:textId="4082CB04" w:rsidR="0018303A" w:rsidRPr="00FB1952" w:rsidRDefault="0018303A" w:rsidP="0081169B">
            <w:pPr>
              <w:pStyle w:val="Listeafsnit"/>
            </w:pPr>
          </w:p>
        </w:tc>
        <w:tc>
          <w:tcPr>
            <w:tcW w:w="1417" w:type="dxa"/>
          </w:tcPr>
          <w:p w14:paraId="53BFF13F" w14:textId="2CF5CC5D" w:rsidR="00083DD8" w:rsidRPr="00191552" w:rsidRDefault="00083DD8" w:rsidP="000F77C2">
            <w:pPr>
              <w:rPr>
                <w:rFonts w:cs="Calibri"/>
                <w:color w:val="000000"/>
                <w:sz w:val="18"/>
                <w:szCs w:val="18"/>
                <w:lang w:val="en-US"/>
              </w:rPr>
            </w:pPr>
            <w:r w:rsidRPr="00191552">
              <w:rPr>
                <w:rFonts w:cs="Calibri"/>
                <w:color w:val="000000"/>
                <w:sz w:val="18"/>
                <w:szCs w:val="18"/>
                <w:lang w:val="en-US"/>
              </w:rPr>
              <w:lastRenderedPageBreak/>
              <w:t xml:space="preserve">BIO § 3, </w:t>
            </w:r>
            <w:r w:rsidR="00BE6777">
              <w:rPr>
                <w:rFonts w:cs="Calibri"/>
                <w:color w:val="000000"/>
                <w:sz w:val="18"/>
                <w:szCs w:val="18"/>
                <w:lang w:val="en-US"/>
              </w:rPr>
              <w:t>s</w:t>
            </w:r>
            <w:r w:rsidR="00BE6777" w:rsidRPr="00191552">
              <w:rPr>
                <w:rFonts w:cs="Calibri"/>
                <w:color w:val="000000"/>
                <w:sz w:val="18"/>
                <w:szCs w:val="18"/>
                <w:lang w:val="en-US"/>
              </w:rPr>
              <w:t>tk</w:t>
            </w:r>
            <w:r w:rsidRPr="00191552">
              <w:rPr>
                <w:rFonts w:cs="Calibri"/>
                <w:color w:val="000000"/>
                <w:sz w:val="18"/>
                <w:szCs w:val="18"/>
                <w:lang w:val="en-US"/>
              </w:rPr>
              <w:t>. 3.</w:t>
            </w:r>
          </w:p>
          <w:p w14:paraId="0596F327"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58 a</w:t>
            </w:r>
          </w:p>
          <w:p w14:paraId="0AFADCEA"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18</w:t>
            </w:r>
          </w:p>
          <w:p w14:paraId="54F9A3E5"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20-22</w:t>
            </w:r>
          </w:p>
          <w:p w14:paraId="08116C73"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A30-38</w:t>
            </w:r>
          </w:p>
          <w:p w14:paraId="1F7A2C9B" w14:textId="77777777" w:rsidR="00083DD8" w:rsidRPr="00191552" w:rsidRDefault="00083DD8" w:rsidP="000F77C2">
            <w:pPr>
              <w:rPr>
                <w:rFonts w:cs="Calibri"/>
                <w:color w:val="000000"/>
                <w:sz w:val="18"/>
                <w:szCs w:val="18"/>
                <w:lang w:val="en-US"/>
              </w:rPr>
            </w:pPr>
          </w:p>
          <w:p w14:paraId="2D0DEBF5"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56</w:t>
            </w:r>
          </w:p>
          <w:p w14:paraId="19FC14A7" w14:textId="77777777" w:rsidR="00083DD8" w:rsidRDefault="00083DD8" w:rsidP="000F77C2">
            <w:pPr>
              <w:rPr>
                <w:rFonts w:cs="Calibri"/>
                <w:color w:val="000000"/>
                <w:sz w:val="18"/>
                <w:szCs w:val="18"/>
                <w:lang w:val="en-US"/>
              </w:rPr>
            </w:pPr>
            <w:r w:rsidRPr="00191552">
              <w:rPr>
                <w:rFonts w:cs="Calibri"/>
                <w:color w:val="000000"/>
                <w:sz w:val="18"/>
                <w:szCs w:val="18"/>
                <w:lang w:val="en-US"/>
              </w:rPr>
              <w:t>A199-A201</w:t>
            </w:r>
          </w:p>
          <w:p w14:paraId="01A205A2" w14:textId="77777777" w:rsidR="00BD0728" w:rsidRDefault="00BD0728" w:rsidP="000F77C2">
            <w:pPr>
              <w:rPr>
                <w:rFonts w:cs="Calibri"/>
                <w:color w:val="000000"/>
                <w:sz w:val="18"/>
                <w:szCs w:val="18"/>
                <w:lang w:val="en-US"/>
              </w:rPr>
            </w:pPr>
          </w:p>
          <w:p w14:paraId="1FDCE6B1" w14:textId="4AA2AA0E" w:rsidR="00BD0728" w:rsidRPr="000F77C2" w:rsidRDefault="00BD0728" w:rsidP="000F77C2">
            <w:pPr>
              <w:rPr>
                <w:rFonts w:ascii="Book Antiqua" w:hAnsi="Book Antiqua" w:cs="Calibri"/>
                <w:color w:val="000000"/>
                <w:sz w:val="18"/>
                <w:szCs w:val="18"/>
                <w:lang w:val="en-US"/>
              </w:rPr>
            </w:pPr>
          </w:p>
        </w:tc>
        <w:tc>
          <w:tcPr>
            <w:tcW w:w="1276" w:type="dxa"/>
          </w:tcPr>
          <w:p w14:paraId="0063C05B" w14:textId="77777777" w:rsidR="00083DD8" w:rsidRPr="00083DD8" w:rsidRDefault="00083DD8" w:rsidP="009405F3">
            <w:pPr>
              <w:rPr>
                <w:b/>
                <w:bCs/>
                <w:sz w:val="16"/>
                <w:szCs w:val="16"/>
                <w:lang w:val="en-US"/>
              </w:rPr>
            </w:pPr>
          </w:p>
        </w:tc>
        <w:tc>
          <w:tcPr>
            <w:tcW w:w="4394" w:type="dxa"/>
          </w:tcPr>
          <w:p w14:paraId="6FE29DEA"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3D11EA1" w14:textId="77777777" w:rsidR="005E3DF7" w:rsidRDefault="00000000" w:rsidP="005E3DF7">
            <w:pPr>
              <w:rPr>
                <w:sz w:val="16"/>
                <w:szCs w:val="16"/>
              </w:rPr>
            </w:pPr>
            <w:sdt>
              <w:sdtPr>
                <w:id w:val="-1562242640"/>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412925977"/>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6890F3CE" w14:textId="77777777" w:rsidR="005E3DF7" w:rsidRDefault="005E3DF7" w:rsidP="005E3DF7">
            <w:pPr>
              <w:rPr>
                <w:b/>
                <w:bCs/>
                <w:sz w:val="16"/>
                <w:szCs w:val="16"/>
              </w:rPr>
            </w:pPr>
          </w:p>
          <w:p w14:paraId="1BE62691" w14:textId="77777777" w:rsidR="005E3DF7" w:rsidRDefault="005E3DF7" w:rsidP="005E3DF7">
            <w:pPr>
              <w:rPr>
                <w:b/>
                <w:bCs/>
              </w:rPr>
            </w:pPr>
            <w:r w:rsidRPr="00607ADD">
              <w:rPr>
                <w:b/>
                <w:bCs/>
              </w:rPr>
              <w:t>Ledelsens bemærkninger</w:t>
            </w:r>
            <w:r>
              <w:rPr>
                <w:b/>
                <w:bCs/>
              </w:rPr>
              <w:t>:</w:t>
            </w:r>
          </w:p>
          <w:p w14:paraId="67623E66" w14:textId="77777777" w:rsidR="005E3DF7" w:rsidRDefault="005E3DF7" w:rsidP="005E3DF7">
            <w:pPr>
              <w:rPr>
                <w:b/>
                <w:bCs/>
              </w:rPr>
            </w:pPr>
          </w:p>
          <w:p w14:paraId="3F00B1F6" w14:textId="77777777" w:rsidR="005E3DF7" w:rsidRDefault="005E3DF7" w:rsidP="005E3DF7">
            <w:pPr>
              <w:rPr>
                <w:b/>
                <w:bCs/>
              </w:rPr>
            </w:pPr>
          </w:p>
          <w:p w14:paraId="18B7FB38" w14:textId="77777777" w:rsidR="005E3DF7" w:rsidRDefault="005E3DF7" w:rsidP="005E3DF7">
            <w:pPr>
              <w:rPr>
                <w:b/>
                <w:bCs/>
              </w:rPr>
            </w:pPr>
          </w:p>
          <w:p w14:paraId="0DD710D8" w14:textId="652D4671" w:rsidR="00083DD8" w:rsidRPr="003F68A2" w:rsidRDefault="005E3DF7" w:rsidP="005E3DF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2795F266"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E8105DA" w14:textId="77777777" w:rsidR="00684B09" w:rsidRDefault="00000000" w:rsidP="00684B09">
            <w:sdt>
              <w:sdtPr>
                <w:id w:val="-1337612268"/>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85668175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76CA4B04" w14:textId="77777777" w:rsidR="00684B09" w:rsidRDefault="00684B09" w:rsidP="00684B09">
            <w:pPr>
              <w:rPr>
                <w:b/>
                <w:bCs/>
                <w:sz w:val="16"/>
                <w:szCs w:val="16"/>
              </w:rPr>
            </w:pPr>
          </w:p>
          <w:p w14:paraId="49ACDBF4" w14:textId="77777777" w:rsidR="00684B09" w:rsidRDefault="00684B09" w:rsidP="00684B09">
            <w:pPr>
              <w:rPr>
                <w:b/>
                <w:bCs/>
              </w:rPr>
            </w:pPr>
            <w:r>
              <w:rPr>
                <w:b/>
                <w:bCs/>
              </w:rPr>
              <w:t>Kontrollantens begrundelse:</w:t>
            </w:r>
          </w:p>
          <w:p w14:paraId="3FA8021E" w14:textId="77777777" w:rsidR="00083DD8" w:rsidRPr="003F68A2" w:rsidRDefault="00083DD8" w:rsidP="009405F3">
            <w:pPr>
              <w:rPr>
                <w:rFonts w:eastAsia="MS Gothic"/>
                <w:color w:val="808080" w:themeColor="background1" w:themeShade="80"/>
                <w:sz w:val="16"/>
                <w:szCs w:val="16"/>
              </w:rPr>
            </w:pPr>
          </w:p>
        </w:tc>
      </w:tr>
      <w:tr w:rsidR="00083DD8" w:rsidRPr="006D1B28" w14:paraId="02F8EA72" w14:textId="77777777" w:rsidTr="002C5C2D">
        <w:trPr>
          <w:cantSplit/>
        </w:trPr>
        <w:tc>
          <w:tcPr>
            <w:tcW w:w="423" w:type="dxa"/>
          </w:tcPr>
          <w:p w14:paraId="58720DB3" w14:textId="64180380" w:rsidR="00083DD8" w:rsidRDefault="00083DD8" w:rsidP="009405F3">
            <w:r>
              <w:lastRenderedPageBreak/>
              <w:t>5</w:t>
            </w:r>
          </w:p>
        </w:tc>
        <w:tc>
          <w:tcPr>
            <w:tcW w:w="4285" w:type="dxa"/>
          </w:tcPr>
          <w:p w14:paraId="2A84674B" w14:textId="7A3655F7" w:rsidR="00083DD8" w:rsidRDefault="00083DD8" w:rsidP="000F77C2">
            <w:r w:rsidRPr="006D1B28">
              <w:t xml:space="preserve">Hvis revisionsvirksomheden outsourcer opgaver til tredjemand, har revisionsvirksomheden da politikker og procedurer, der beskriver, hvordan outsourcede opgaver omfattes af revisionsvirksomhedens generelle kvalitetsstyring, herunder opfyldelse af kravene om uafhængighed, </w:t>
            </w:r>
            <w:proofErr w:type="gramStart"/>
            <w:r w:rsidRPr="006D1B28">
              <w:t>således at</w:t>
            </w:r>
            <w:proofErr w:type="gramEnd"/>
            <w:r w:rsidRPr="006D1B28">
              <w:t xml:space="preserve"> kvaliteten ikke forringes?</w:t>
            </w:r>
          </w:p>
        </w:tc>
        <w:tc>
          <w:tcPr>
            <w:tcW w:w="1417" w:type="dxa"/>
          </w:tcPr>
          <w:p w14:paraId="347B64DD" w14:textId="641C26CC" w:rsidR="00083DD8" w:rsidRPr="006D1B28" w:rsidRDefault="00083DD8" w:rsidP="006D1B28">
            <w:pPr>
              <w:rPr>
                <w:rFonts w:ascii="Book Antiqua" w:hAnsi="Book Antiqua" w:cs="Calibri"/>
                <w:color w:val="000000"/>
                <w:sz w:val="18"/>
                <w:szCs w:val="18"/>
              </w:rPr>
            </w:pPr>
            <w:r w:rsidRPr="00166517">
              <w:rPr>
                <w:rFonts w:cs="Calibri"/>
                <w:color w:val="000000"/>
                <w:sz w:val="18"/>
                <w:szCs w:val="18"/>
              </w:rPr>
              <w:t xml:space="preserve">BIO § 3, </w:t>
            </w:r>
            <w:r w:rsidR="008B769D">
              <w:rPr>
                <w:rFonts w:cs="Calibri"/>
                <w:color w:val="000000"/>
                <w:sz w:val="18"/>
                <w:szCs w:val="18"/>
              </w:rPr>
              <w:t>s</w:t>
            </w:r>
            <w:r w:rsidRPr="00166517">
              <w:rPr>
                <w:rFonts w:cs="Calibri"/>
                <w:color w:val="000000"/>
                <w:sz w:val="18"/>
                <w:szCs w:val="18"/>
              </w:rPr>
              <w:t>tk. 2</w:t>
            </w:r>
          </w:p>
        </w:tc>
        <w:tc>
          <w:tcPr>
            <w:tcW w:w="1276" w:type="dxa"/>
          </w:tcPr>
          <w:p w14:paraId="36FC9CCA" w14:textId="77777777" w:rsidR="00083DD8" w:rsidRPr="006D1B28" w:rsidRDefault="00083DD8" w:rsidP="009405F3">
            <w:pPr>
              <w:rPr>
                <w:b/>
                <w:bCs/>
                <w:sz w:val="16"/>
                <w:szCs w:val="16"/>
              </w:rPr>
            </w:pPr>
          </w:p>
        </w:tc>
        <w:tc>
          <w:tcPr>
            <w:tcW w:w="4394" w:type="dxa"/>
          </w:tcPr>
          <w:p w14:paraId="63E65810"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16CD4FC8" w14:textId="77777777" w:rsidR="008C0F5E" w:rsidRDefault="00000000" w:rsidP="008C0F5E">
            <w:sdt>
              <w:sdtPr>
                <w:id w:val="-542214426"/>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285035184"/>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59CCB6FB" w14:textId="77777777" w:rsidR="008C0F5E" w:rsidRDefault="00000000" w:rsidP="008C0F5E">
            <w:pPr>
              <w:rPr>
                <w:sz w:val="16"/>
                <w:szCs w:val="16"/>
              </w:rPr>
            </w:pPr>
            <w:sdt>
              <w:sdtPr>
                <w:id w:val="663445845"/>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Ikke relevant</w:t>
            </w:r>
          </w:p>
          <w:p w14:paraId="14A35A52" w14:textId="77777777" w:rsidR="008C0F5E" w:rsidRDefault="008C0F5E" w:rsidP="008C0F5E">
            <w:pPr>
              <w:rPr>
                <w:sz w:val="16"/>
                <w:szCs w:val="16"/>
              </w:rPr>
            </w:pPr>
          </w:p>
          <w:p w14:paraId="5D7A69B2" w14:textId="77777777" w:rsidR="008C0F5E" w:rsidRDefault="008C0F5E" w:rsidP="008C0F5E">
            <w:pPr>
              <w:rPr>
                <w:b/>
                <w:bCs/>
                <w:sz w:val="16"/>
                <w:szCs w:val="16"/>
              </w:rPr>
            </w:pPr>
          </w:p>
          <w:p w14:paraId="3C35BACA" w14:textId="77777777" w:rsidR="008C0F5E" w:rsidRDefault="008C0F5E" w:rsidP="008C0F5E">
            <w:pPr>
              <w:rPr>
                <w:b/>
                <w:bCs/>
              </w:rPr>
            </w:pPr>
            <w:r w:rsidRPr="00607ADD">
              <w:rPr>
                <w:b/>
                <w:bCs/>
              </w:rPr>
              <w:t>Ledelsens bemærkninger</w:t>
            </w:r>
            <w:r>
              <w:rPr>
                <w:b/>
                <w:bCs/>
              </w:rPr>
              <w:t>:</w:t>
            </w:r>
          </w:p>
          <w:p w14:paraId="744BAB26" w14:textId="77777777" w:rsidR="008C0F5E" w:rsidRDefault="008C0F5E" w:rsidP="008C0F5E">
            <w:pPr>
              <w:rPr>
                <w:b/>
                <w:bCs/>
              </w:rPr>
            </w:pPr>
          </w:p>
          <w:p w14:paraId="15F1D3DB" w14:textId="77777777" w:rsidR="008C0F5E" w:rsidRDefault="008C0F5E" w:rsidP="008C0F5E">
            <w:pPr>
              <w:rPr>
                <w:b/>
                <w:bCs/>
              </w:rPr>
            </w:pPr>
          </w:p>
          <w:p w14:paraId="7959468E" w14:textId="77777777" w:rsidR="008C0F5E" w:rsidRDefault="008C0F5E" w:rsidP="008C0F5E">
            <w:pPr>
              <w:rPr>
                <w:b/>
                <w:bCs/>
              </w:rPr>
            </w:pPr>
          </w:p>
          <w:p w14:paraId="3DD5B1A0" w14:textId="70F4B928" w:rsidR="00083DD8" w:rsidRDefault="008C0F5E" w:rsidP="008C0F5E">
            <w:r>
              <w:rPr>
                <w:b/>
                <w:bCs/>
              </w:rPr>
              <w:t>E</w:t>
            </w:r>
            <w:r w:rsidRPr="0062491A">
              <w:rPr>
                <w:b/>
                <w:bCs/>
              </w:rPr>
              <w:t>ventuelle tiltag, der skal iværksætte s</w:t>
            </w:r>
            <w:r>
              <w:rPr>
                <w:b/>
                <w:bCs/>
              </w:rPr>
              <w:t>amt tidsplan herfor:</w:t>
            </w:r>
          </w:p>
          <w:p w14:paraId="4BF9D6A5" w14:textId="77777777" w:rsidR="00083DD8" w:rsidRDefault="00083DD8" w:rsidP="008C0F5E">
            <w:pPr>
              <w:rPr>
                <w:b/>
                <w:bCs/>
                <w:sz w:val="16"/>
                <w:szCs w:val="16"/>
              </w:rPr>
            </w:pPr>
          </w:p>
          <w:p w14:paraId="517F23AB" w14:textId="77777777" w:rsidR="00ED6004" w:rsidRDefault="00ED6004" w:rsidP="008C0F5E">
            <w:pPr>
              <w:rPr>
                <w:b/>
                <w:bCs/>
                <w:sz w:val="16"/>
                <w:szCs w:val="16"/>
              </w:rPr>
            </w:pPr>
          </w:p>
          <w:p w14:paraId="1417C707" w14:textId="4AAC5D2B" w:rsidR="00ED6004" w:rsidRPr="006D1B28" w:rsidRDefault="00ED6004" w:rsidP="008C0F5E">
            <w:pPr>
              <w:rPr>
                <w:b/>
                <w:bCs/>
                <w:sz w:val="16"/>
                <w:szCs w:val="16"/>
              </w:rPr>
            </w:pPr>
          </w:p>
        </w:tc>
        <w:tc>
          <w:tcPr>
            <w:tcW w:w="3686" w:type="dxa"/>
            <w:shd w:val="clear" w:color="auto" w:fill="F2F2F2" w:themeFill="background1" w:themeFillShade="F2"/>
          </w:tcPr>
          <w:p w14:paraId="295DB90A"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B9085C9" w14:textId="77777777" w:rsidR="00684B09" w:rsidRDefault="00000000" w:rsidP="00684B09">
            <w:sdt>
              <w:sdtPr>
                <w:id w:val="18573050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02960473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426918A1" w14:textId="77777777" w:rsidR="00684B09" w:rsidRDefault="00684B09" w:rsidP="00684B09">
            <w:pPr>
              <w:rPr>
                <w:b/>
                <w:bCs/>
                <w:sz w:val="16"/>
                <w:szCs w:val="16"/>
              </w:rPr>
            </w:pPr>
          </w:p>
          <w:p w14:paraId="54E2C38F" w14:textId="77777777" w:rsidR="00684B09" w:rsidRDefault="00684B09" w:rsidP="00684B09">
            <w:pPr>
              <w:rPr>
                <w:b/>
                <w:bCs/>
              </w:rPr>
            </w:pPr>
            <w:r>
              <w:rPr>
                <w:b/>
                <w:bCs/>
              </w:rPr>
              <w:t>Kontrollantens begrundelse:</w:t>
            </w:r>
          </w:p>
          <w:p w14:paraId="4AAC07C0" w14:textId="77777777" w:rsidR="00083DD8" w:rsidRPr="006D1B28" w:rsidRDefault="00083DD8" w:rsidP="009405F3">
            <w:pPr>
              <w:rPr>
                <w:rFonts w:eastAsia="MS Gothic"/>
                <w:color w:val="808080" w:themeColor="background1" w:themeShade="80"/>
                <w:sz w:val="16"/>
                <w:szCs w:val="16"/>
              </w:rPr>
            </w:pPr>
          </w:p>
        </w:tc>
      </w:tr>
      <w:tr w:rsidR="00083DD8" w:rsidRPr="006D1B28" w14:paraId="4FBF9C40" w14:textId="77777777" w:rsidTr="002C5C2D">
        <w:trPr>
          <w:cantSplit/>
        </w:trPr>
        <w:tc>
          <w:tcPr>
            <w:tcW w:w="423" w:type="dxa"/>
          </w:tcPr>
          <w:p w14:paraId="3AA4F0E7" w14:textId="0DA216D1" w:rsidR="00083DD8" w:rsidRDefault="00083DD8" w:rsidP="009405F3">
            <w:r>
              <w:lastRenderedPageBreak/>
              <w:t>6</w:t>
            </w:r>
          </w:p>
        </w:tc>
        <w:tc>
          <w:tcPr>
            <w:tcW w:w="4285" w:type="dxa"/>
          </w:tcPr>
          <w:p w14:paraId="7A415A80" w14:textId="77777777" w:rsidR="00083DD8" w:rsidRDefault="00083DD8" w:rsidP="006D1B28">
            <w:r>
              <w:t xml:space="preserve">Har revisionsvirksomheden </w:t>
            </w:r>
            <w:r w:rsidRPr="00BC0E9B">
              <w:t xml:space="preserve">for kvalitetsmål vedrørende </w:t>
            </w:r>
            <w:r>
              <w:t>information og kommunikation beskrevet følgende:</w:t>
            </w:r>
          </w:p>
          <w:p w14:paraId="3839E6D9" w14:textId="77777777" w:rsidR="00083DD8" w:rsidRDefault="00083DD8" w:rsidP="006D1B28"/>
          <w:p w14:paraId="2059E089" w14:textId="77777777" w:rsidR="00083DD8" w:rsidRDefault="00083DD8" w:rsidP="00B50EEE">
            <w:pPr>
              <w:pStyle w:val="Listeafsnit"/>
              <w:numPr>
                <w:ilvl w:val="0"/>
                <w:numId w:val="8"/>
              </w:numPr>
            </w:pPr>
            <w:r w:rsidRPr="00311C03">
              <w:rPr>
                <w:b/>
                <w:bCs/>
              </w:rPr>
              <w:t>hvilke</w:t>
            </w:r>
            <w:r>
              <w:t xml:space="preserve"> former for information, der anses for relevant at kommunikere såvel internt som eksternt (herunder med revisionsvirksomhedens netværk, eller eventuelle udbydere af serviceydelser, for at sikre, at disse kan opfylde </w:t>
            </w:r>
            <w:r w:rsidRPr="00974F6B">
              <w:t>deres ansvar)</w:t>
            </w:r>
          </w:p>
          <w:p w14:paraId="77852C02" w14:textId="77777777" w:rsidR="00083DD8" w:rsidRPr="00974F6B" w:rsidRDefault="00083DD8" w:rsidP="004E7431">
            <w:pPr>
              <w:pStyle w:val="Listeafsnit"/>
            </w:pPr>
          </w:p>
          <w:p w14:paraId="3307A91C" w14:textId="40A3A4EE" w:rsidR="00083DD8" w:rsidRDefault="00083DD8" w:rsidP="00B50EEE">
            <w:pPr>
              <w:pStyle w:val="Listeafsnit"/>
              <w:numPr>
                <w:ilvl w:val="0"/>
                <w:numId w:val="8"/>
              </w:numPr>
            </w:pPr>
            <w:r w:rsidRPr="00974F6B">
              <w:rPr>
                <w:b/>
                <w:bCs/>
              </w:rPr>
              <w:t>hvilke</w:t>
            </w:r>
            <w:r w:rsidRPr="00974F6B">
              <w:t xml:space="preserve"> former for information</w:t>
            </w:r>
            <w:r w:rsidR="0088763C">
              <w:t>,</w:t>
            </w:r>
            <w:r w:rsidRPr="00974F6B">
              <w:t xml:space="preserve"> der skal kommunikeres, </w:t>
            </w:r>
            <w:r w:rsidRPr="00974F6B">
              <w:rPr>
                <w:b/>
                <w:bCs/>
              </w:rPr>
              <w:t>hvornår</w:t>
            </w:r>
            <w:r w:rsidRPr="00974F6B">
              <w:t xml:space="preserve">, til </w:t>
            </w:r>
            <w:r w:rsidRPr="00974F6B">
              <w:rPr>
                <w:b/>
                <w:bCs/>
              </w:rPr>
              <w:t>hvem</w:t>
            </w:r>
            <w:r w:rsidRPr="00974F6B">
              <w:t xml:space="preserve">, </w:t>
            </w:r>
            <w:r w:rsidRPr="00974F6B">
              <w:rPr>
                <w:b/>
                <w:bCs/>
              </w:rPr>
              <w:t>hvor</w:t>
            </w:r>
            <w:r w:rsidRPr="00974F6B">
              <w:t xml:space="preserve"> ofte, og </w:t>
            </w:r>
            <w:r w:rsidRPr="00974F6B">
              <w:rPr>
                <w:b/>
                <w:bCs/>
              </w:rPr>
              <w:t>hvordan</w:t>
            </w:r>
            <w:r w:rsidRPr="00974F6B">
              <w:t xml:space="preserve"> (kanaler). Er der herunder konkrete beskrivelser af, </w:t>
            </w:r>
            <w:r w:rsidRPr="00974F6B">
              <w:rPr>
                <w:b/>
                <w:bCs/>
              </w:rPr>
              <w:t>hvilken</w:t>
            </w:r>
            <w:r w:rsidRPr="00974F6B">
              <w:t xml:space="preserve"> information vedrørende kvalitetsstyringssystemet og anvendelsen heraf, der skal indgå. (</w:t>
            </w:r>
            <w:r w:rsidRPr="00974F6B">
              <w:rPr>
                <w:i/>
                <w:iCs/>
                <w:color w:val="595959" w:themeColor="text1" w:themeTint="A6"/>
              </w:rPr>
              <w:t>fx resultater fra overvågningsprocessen, ændringer i politikker og procedurer i kvalitetsstyringssystemet, herunder metodikker, forhold vedrørende accept og uafhængighed mv</w:t>
            </w:r>
            <w:r w:rsidRPr="00974F6B">
              <w:t>.)</w:t>
            </w:r>
          </w:p>
          <w:p w14:paraId="656423B0" w14:textId="77777777" w:rsidR="00083DD8" w:rsidRPr="00974F6B" w:rsidRDefault="00083DD8" w:rsidP="004E7431"/>
          <w:p w14:paraId="47EF59A2" w14:textId="5816B1C8" w:rsidR="00083DD8" w:rsidRPr="00974F6B" w:rsidRDefault="00083DD8" w:rsidP="00B50EEE">
            <w:pPr>
              <w:pStyle w:val="Listeafsnit"/>
              <w:numPr>
                <w:ilvl w:val="0"/>
                <w:numId w:val="8"/>
              </w:numPr>
            </w:pPr>
            <w:r w:rsidRPr="00974F6B">
              <w:rPr>
                <w:b/>
                <w:bCs/>
              </w:rPr>
              <w:t>hvordan</w:t>
            </w:r>
            <w:r w:rsidR="0088763C">
              <w:rPr>
                <w:b/>
                <w:bCs/>
              </w:rPr>
              <w:t>,</w:t>
            </w:r>
            <w:r w:rsidRPr="00974F6B">
              <w:t xml:space="preserve"> og </w:t>
            </w:r>
            <w:r w:rsidRPr="00974F6B">
              <w:rPr>
                <w:b/>
                <w:bCs/>
              </w:rPr>
              <w:t>hvorfra</w:t>
            </w:r>
            <w:r w:rsidRPr="00974F6B">
              <w:t xml:space="preserve"> de oplysninger</w:t>
            </w:r>
            <w:r w:rsidR="0088763C">
              <w:t>,</w:t>
            </w:r>
            <w:r w:rsidRPr="00974F6B">
              <w:t xml:space="preserve"> der skal kommunikeres, skal indsamles og dokumenteres, med henblik på at sikre systematisk indsamling af tilstrækkelig, relevant og pålidelig information samt en rettidig formidling heraf?</w:t>
            </w:r>
          </w:p>
          <w:p w14:paraId="64BA995E" w14:textId="77777777" w:rsidR="00083DD8" w:rsidRPr="006D1B28" w:rsidRDefault="00083DD8" w:rsidP="000F77C2"/>
        </w:tc>
        <w:tc>
          <w:tcPr>
            <w:tcW w:w="1417" w:type="dxa"/>
          </w:tcPr>
          <w:p w14:paraId="38D99A49" w14:textId="0DF05A07" w:rsidR="00083DD8" w:rsidRPr="00191552" w:rsidRDefault="00083DD8" w:rsidP="0085628B">
            <w:pPr>
              <w:rPr>
                <w:rFonts w:cs="Calibri"/>
                <w:color w:val="000000"/>
                <w:sz w:val="18"/>
                <w:szCs w:val="18"/>
                <w:lang w:val="en-US"/>
              </w:rPr>
            </w:pPr>
            <w:r w:rsidRPr="00191552">
              <w:rPr>
                <w:rFonts w:cs="Calibri"/>
                <w:color w:val="000000"/>
                <w:sz w:val="18"/>
                <w:szCs w:val="18"/>
                <w:lang w:val="en-US"/>
              </w:rPr>
              <w:t xml:space="preserve">BIO § 1, stk. </w:t>
            </w:r>
            <w:del w:id="5" w:author="Mette Banke" w:date="2024-06-03T15:26:00Z">
              <w:r w:rsidRPr="00191552" w:rsidDel="00DA5350">
                <w:rPr>
                  <w:rFonts w:cs="Calibri"/>
                  <w:color w:val="000000"/>
                  <w:sz w:val="18"/>
                  <w:szCs w:val="18"/>
                  <w:lang w:val="en-US"/>
                </w:rPr>
                <w:delText>4</w:delText>
              </w:r>
            </w:del>
            <w:ins w:id="6" w:author="Mette Banke" w:date="2024-06-03T15:26:00Z">
              <w:r w:rsidR="00DA5350">
                <w:rPr>
                  <w:rFonts w:cs="Calibri"/>
                  <w:color w:val="000000"/>
                  <w:sz w:val="18"/>
                  <w:szCs w:val="18"/>
                  <w:lang w:val="en-US"/>
                </w:rPr>
                <w:t>7</w:t>
              </w:r>
            </w:ins>
          </w:p>
          <w:p w14:paraId="2AA5C2D4" w14:textId="77777777" w:rsidR="00083DD8" w:rsidRPr="00191552" w:rsidRDefault="00083DD8" w:rsidP="0085628B">
            <w:pPr>
              <w:rPr>
                <w:rFonts w:cs="Calibri"/>
                <w:color w:val="000000"/>
                <w:sz w:val="18"/>
                <w:szCs w:val="18"/>
                <w:lang w:val="en-US"/>
              </w:rPr>
            </w:pPr>
            <w:r w:rsidRPr="00191552">
              <w:rPr>
                <w:rFonts w:cs="Calibri"/>
                <w:color w:val="000000"/>
                <w:sz w:val="18"/>
                <w:szCs w:val="18"/>
                <w:lang w:val="en-US"/>
              </w:rPr>
              <w:t>ISQM 1, 33</w:t>
            </w:r>
          </w:p>
          <w:p w14:paraId="34300380" w14:textId="77777777" w:rsidR="00083DD8" w:rsidRPr="00191552" w:rsidRDefault="00083DD8" w:rsidP="0085628B">
            <w:pPr>
              <w:rPr>
                <w:rFonts w:cs="Calibri"/>
                <w:color w:val="000000"/>
                <w:sz w:val="18"/>
                <w:szCs w:val="18"/>
                <w:lang w:val="en-US"/>
              </w:rPr>
            </w:pPr>
            <w:r w:rsidRPr="00191552">
              <w:rPr>
                <w:rFonts w:cs="Calibri"/>
                <w:color w:val="000000"/>
                <w:sz w:val="18"/>
                <w:szCs w:val="18"/>
                <w:lang w:val="en-US"/>
              </w:rPr>
              <w:t>A109-115</w:t>
            </w:r>
          </w:p>
          <w:p w14:paraId="5FF2DCFC" w14:textId="77777777" w:rsidR="00083DD8" w:rsidRPr="00191552" w:rsidRDefault="00083DD8" w:rsidP="0085628B">
            <w:pPr>
              <w:rPr>
                <w:rFonts w:cs="Calibri"/>
                <w:color w:val="000000"/>
                <w:sz w:val="18"/>
                <w:szCs w:val="18"/>
                <w:lang w:val="en-US"/>
              </w:rPr>
            </w:pPr>
          </w:p>
          <w:p w14:paraId="659AA7FA" w14:textId="66254F6A" w:rsidR="00083DD8" w:rsidRPr="006D1B28" w:rsidRDefault="00083DD8" w:rsidP="0085628B">
            <w:pPr>
              <w:rPr>
                <w:rFonts w:ascii="Book Antiqua" w:hAnsi="Book Antiqua" w:cs="Calibri"/>
                <w:color w:val="000000"/>
                <w:sz w:val="18"/>
                <w:szCs w:val="18"/>
              </w:rPr>
            </w:pPr>
            <w:r w:rsidRPr="00191552">
              <w:rPr>
                <w:rFonts w:cs="Calibri"/>
                <w:color w:val="000000"/>
                <w:sz w:val="18"/>
                <w:szCs w:val="18"/>
                <w:lang w:val="en-US"/>
              </w:rPr>
              <w:t>*</w:t>
            </w:r>
          </w:p>
        </w:tc>
        <w:tc>
          <w:tcPr>
            <w:tcW w:w="1276" w:type="dxa"/>
          </w:tcPr>
          <w:p w14:paraId="048BEB76" w14:textId="77777777" w:rsidR="00083DD8" w:rsidRPr="006D1B28" w:rsidRDefault="00083DD8" w:rsidP="009405F3">
            <w:pPr>
              <w:rPr>
                <w:b/>
                <w:bCs/>
                <w:sz w:val="16"/>
                <w:szCs w:val="16"/>
              </w:rPr>
            </w:pPr>
          </w:p>
        </w:tc>
        <w:tc>
          <w:tcPr>
            <w:tcW w:w="4394" w:type="dxa"/>
          </w:tcPr>
          <w:p w14:paraId="66A68851"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1DC866C4" w14:textId="77777777" w:rsidR="008C0F5E" w:rsidRDefault="00000000" w:rsidP="008C0F5E">
            <w:pPr>
              <w:rPr>
                <w:sz w:val="16"/>
                <w:szCs w:val="16"/>
              </w:rPr>
            </w:pPr>
            <w:sdt>
              <w:sdtPr>
                <w:id w:val="1332952992"/>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656886303"/>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2C1B30CA" w14:textId="77777777" w:rsidR="008C0F5E" w:rsidRDefault="008C0F5E" w:rsidP="008C0F5E">
            <w:pPr>
              <w:rPr>
                <w:b/>
                <w:bCs/>
                <w:sz w:val="16"/>
                <w:szCs w:val="16"/>
              </w:rPr>
            </w:pPr>
          </w:p>
          <w:p w14:paraId="2A2B8914" w14:textId="77777777" w:rsidR="008C0F5E" w:rsidRDefault="008C0F5E" w:rsidP="008C0F5E">
            <w:pPr>
              <w:rPr>
                <w:b/>
                <w:bCs/>
              </w:rPr>
            </w:pPr>
            <w:r w:rsidRPr="00607ADD">
              <w:rPr>
                <w:b/>
                <w:bCs/>
              </w:rPr>
              <w:t>Ledelsens bemærkninger</w:t>
            </w:r>
            <w:r>
              <w:rPr>
                <w:b/>
                <w:bCs/>
              </w:rPr>
              <w:t>:</w:t>
            </w:r>
          </w:p>
          <w:p w14:paraId="633699FB" w14:textId="77777777" w:rsidR="008C0F5E" w:rsidRDefault="008C0F5E" w:rsidP="008C0F5E">
            <w:pPr>
              <w:rPr>
                <w:b/>
                <w:bCs/>
              </w:rPr>
            </w:pPr>
          </w:p>
          <w:p w14:paraId="40BE2A98" w14:textId="77777777" w:rsidR="008C0F5E" w:rsidRDefault="008C0F5E" w:rsidP="008C0F5E">
            <w:pPr>
              <w:rPr>
                <w:b/>
                <w:bCs/>
              </w:rPr>
            </w:pPr>
          </w:p>
          <w:p w14:paraId="5A74DF16" w14:textId="77777777" w:rsidR="008C0F5E" w:rsidRDefault="008C0F5E" w:rsidP="008C0F5E">
            <w:pPr>
              <w:rPr>
                <w:b/>
                <w:bCs/>
              </w:rPr>
            </w:pPr>
          </w:p>
          <w:p w14:paraId="06D4CB3D" w14:textId="509F2EFA" w:rsidR="00083DD8" w:rsidRPr="006D1B28" w:rsidRDefault="008C0F5E" w:rsidP="008C0F5E">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75D5A3B9"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FF6F655" w14:textId="77777777" w:rsidR="00684B09" w:rsidRDefault="00000000" w:rsidP="00684B09">
            <w:sdt>
              <w:sdtPr>
                <w:id w:val="-46728791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590927484"/>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054D3BF" w14:textId="77777777" w:rsidR="00684B09" w:rsidRDefault="00684B09" w:rsidP="00684B09">
            <w:pPr>
              <w:rPr>
                <w:b/>
                <w:bCs/>
                <w:sz w:val="16"/>
                <w:szCs w:val="16"/>
              </w:rPr>
            </w:pPr>
          </w:p>
          <w:p w14:paraId="314C416C" w14:textId="77777777" w:rsidR="00684B09" w:rsidRDefault="00684B09" w:rsidP="00684B09">
            <w:pPr>
              <w:rPr>
                <w:b/>
                <w:bCs/>
              </w:rPr>
            </w:pPr>
            <w:r>
              <w:rPr>
                <w:b/>
                <w:bCs/>
              </w:rPr>
              <w:t>Kontrollantens begrundelse:</w:t>
            </w:r>
          </w:p>
          <w:p w14:paraId="1A94EC8A" w14:textId="77777777" w:rsidR="00083DD8" w:rsidRPr="006D1B28" w:rsidRDefault="00083DD8" w:rsidP="009405F3">
            <w:pPr>
              <w:rPr>
                <w:rFonts w:eastAsia="MS Gothic"/>
                <w:color w:val="808080" w:themeColor="background1" w:themeShade="80"/>
                <w:sz w:val="16"/>
                <w:szCs w:val="16"/>
              </w:rPr>
            </w:pPr>
          </w:p>
        </w:tc>
      </w:tr>
      <w:tr w:rsidR="00083DD8" w:rsidRPr="006D1B28" w14:paraId="21D90F2F" w14:textId="77777777" w:rsidTr="002C5C2D">
        <w:trPr>
          <w:cantSplit/>
        </w:trPr>
        <w:tc>
          <w:tcPr>
            <w:tcW w:w="423" w:type="dxa"/>
          </w:tcPr>
          <w:p w14:paraId="321731CA" w14:textId="4200533A" w:rsidR="00083DD8" w:rsidRDefault="00083DD8" w:rsidP="009405F3">
            <w:r>
              <w:t>7</w:t>
            </w:r>
          </w:p>
        </w:tc>
        <w:tc>
          <w:tcPr>
            <w:tcW w:w="4285" w:type="dxa"/>
          </w:tcPr>
          <w:p w14:paraId="0A7A8125" w14:textId="77777777" w:rsidR="00083DD8" w:rsidRDefault="00083DD8" w:rsidP="006D1B28">
            <w:r w:rsidRPr="004850F1">
              <w:t xml:space="preserve">Er revisionsvirksomhedens ansatte oplyst om de procedurer og politikker, der er beskrevet som en del af kvalitetsstyringssystemet, og </w:t>
            </w:r>
            <w:r w:rsidRPr="004850F1">
              <w:rPr>
                <w:b/>
                <w:bCs/>
              </w:rPr>
              <w:t>hvordan</w:t>
            </w:r>
            <w:r w:rsidRPr="004850F1">
              <w:t xml:space="preserve"> er de ansatte gjort bekendt med ændringer i </w:t>
            </w:r>
            <w:r w:rsidRPr="004850F1">
              <w:lastRenderedPageBreak/>
              <w:t>procedurer og politikker i kvalitetsstyringssystemet?</w:t>
            </w:r>
          </w:p>
          <w:p w14:paraId="3EDDE182" w14:textId="609C0279" w:rsidR="00345077" w:rsidRDefault="00345077" w:rsidP="006D1B28"/>
        </w:tc>
        <w:tc>
          <w:tcPr>
            <w:tcW w:w="1417" w:type="dxa"/>
          </w:tcPr>
          <w:p w14:paraId="18CDB4EF" w14:textId="77777777" w:rsidR="00083DD8" w:rsidRDefault="00083DD8" w:rsidP="0085628B">
            <w:pPr>
              <w:rPr>
                <w:rFonts w:cs="Calibri"/>
                <w:color w:val="000000"/>
                <w:sz w:val="18"/>
                <w:szCs w:val="18"/>
                <w:lang w:val="en-US"/>
              </w:rPr>
            </w:pPr>
            <w:r w:rsidRPr="00E90476">
              <w:rPr>
                <w:rFonts w:cs="Calibri"/>
                <w:color w:val="000000"/>
                <w:sz w:val="18"/>
                <w:szCs w:val="18"/>
                <w:lang w:val="en-US"/>
              </w:rPr>
              <w:lastRenderedPageBreak/>
              <w:t xml:space="preserve">BIO 1, stk. </w:t>
            </w:r>
            <w:r w:rsidR="0088763C">
              <w:rPr>
                <w:rFonts w:cs="Calibri"/>
                <w:color w:val="000000"/>
                <w:sz w:val="18"/>
                <w:szCs w:val="18"/>
                <w:lang w:val="en-US"/>
              </w:rPr>
              <w:t>s</w:t>
            </w:r>
            <w:r w:rsidRPr="00E90476">
              <w:rPr>
                <w:rFonts w:cs="Calibri"/>
                <w:color w:val="000000"/>
                <w:sz w:val="18"/>
                <w:szCs w:val="18"/>
                <w:lang w:val="en-US"/>
              </w:rPr>
              <w:t xml:space="preserve">tk. </w:t>
            </w:r>
            <w:r w:rsidR="0088763C">
              <w:rPr>
                <w:rFonts w:cs="Calibri"/>
                <w:color w:val="000000"/>
                <w:sz w:val="18"/>
                <w:szCs w:val="18"/>
                <w:lang w:val="en-US"/>
              </w:rPr>
              <w:t>7</w:t>
            </w:r>
          </w:p>
          <w:p w14:paraId="61210ADF" w14:textId="26A2F198" w:rsidR="00F31985" w:rsidRPr="00C063C2" w:rsidRDefault="00F31985" w:rsidP="0085628B">
            <w:pPr>
              <w:rPr>
                <w:sz w:val="18"/>
                <w:szCs w:val="18"/>
              </w:rPr>
            </w:pPr>
            <w:r>
              <w:t>*</w:t>
            </w:r>
          </w:p>
        </w:tc>
        <w:tc>
          <w:tcPr>
            <w:tcW w:w="1276" w:type="dxa"/>
          </w:tcPr>
          <w:p w14:paraId="786993B7" w14:textId="77777777" w:rsidR="00083DD8" w:rsidRPr="006D1B28" w:rsidRDefault="00083DD8" w:rsidP="009405F3">
            <w:pPr>
              <w:rPr>
                <w:b/>
                <w:bCs/>
                <w:sz w:val="16"/>
                <w:szCs w:val="16"/>
              </w:rPr>
            </w:pPr>
          </w:p>
        </w:tc>
        <w:tc>
          <w:tcPr>
            <w:tcW w:w="4394" w:type="dxa"/>
          </w:tcPr>
          <w:p w14:paraId="07F786A8"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DF59181" w14:textId="77777777" w:rsidR="008C0F5E" w:rsidRDefault="00000000" w:rsidP="008C0F5E">
            <w:pPr>
              <w:rPr>
                <w:sz w:val="16"/>
                <w:szCs w:val="16"/>
              </w:rPr>
            </w:pPr>
            <w:sdt>
              <w:sdtPr>
                <w:id w:val="-122945552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665598976"/>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10DBDDBB" w14:textId="77777777" w:rsidR="008C0F5E" w:rsidRDefault="008C0F5E" w:rsidP="008C0F5E">
            <w:pPr>
              <w:rPr>
                <w:b/>
                <w:bCs/>
                <w:sz w:val="16"/>
                <w:szCs w:val="16"/>
              </w:rPr>
            </w:pPr>
          </w:p>
          <w:p w14:paraId="5DD5F692" w14:textId="77777777" w:rsidR="008C0F5E" w:rsidRDefault="008C0F5E" w:rsidP="008C0F5E">
            <w:pPr>
              <w:rPr>
                <w:b/>
                <w:bCs/>
              </w:rPr>
            </w:pPr>
            <w:r w:rsidRPr="00607ADD">
              <w:rPr>
                <w:b/>
                <w:bCs/>
              </w:rPr>
              <w:t>Ledelsens bemærkninger</w:t>
            </w:r>
            <w:r>
              <w:rPr>
                <w:b/>
                <w:bCs/>
              </w:rPr>
              <w:t>:</w:t>
            </w:r>
          </w:p>
          <w:p w14:paraId="74611C3F" w14:textId="77777777" w:rsidR="008C0F5E" w:rsidRDefault="008C0F5E" w:rsidP="008C0F5E">
            <w:pPr>
              <w:rPr>
                <w:b/>
                <w:bCs/>
              </w:rPr>
            </w:pPr>
          </w:p>
          <w:p w14:paraId="4C859B97" w14:textId="77777777" w:rsidR="008C0F5E" w:rsidRDefault="008C0F5E" w:rsidP="008C0F5E">
            <w:pPr>
              <w:rPr>
                <w:b/>
                <w:bCs/>
              </w:rPr>
            </w:pPr>
          </w:p>
          <w:p w14:paraId="3CAECFB0" w14:textId="77777777" w:rsidR="008C0F5E" w:rsidRDefault="008C0F5E" w:rsidP="008C0F5E">
            <w:pPr>
              <w:rPr>
                <w:b/>
                <w:bCs/>
              </w:rPr>
            </w:pPr>
          </w:p>
          <w:p w14:paraId="62C60CEC" w14:textId="77777777" w:rsidR="00083DD8" w:rsidRDefault="008C0F5E" w:rsidP="008C0F5E">
            <w:pPr>
              <w:rPr>
                <w:b/>
                <w:bCs/>
              </w:rPr>
            </w:pPr>
            <w:r>
              <w:rPr>
                <w:b/>
                <w:bCs/>
              </w:rPr>
              <w:t>E</w:t>
            </w:r>
            <w:r w:rsidRPr="0062491A">
              <w:rPr>
                <w:b/>
                <w:bCs/>
              </w:rPr>
              <w:t>ventuelle tiltag, der skal iværksætte s</w:t>
            </w:r>
            <w:r>
              <w:rPr>
                <w:b/>
                <w:bCs/>
              </w:rPr>
              <w:t>amt tidsplan herfor:</w:t>
            </w:r>
          </w:p>
          <w:p w14:paraId="0554CA78" w14:textId="62EAAFE5" w:rsidR="00C65CAD" w:rsidRPr="006D1B28" w:rsidRDefault="00C65CAD" w:rsidP="008C0F5E">
            <w:pPr>
              <w:rPr>
                <w:b/>
                <w:bCs/>
                <w:sz w:val="16"/>
                <w:szCs w:val="16"/>
              </w:rPr>
            </w:pPr>
          </w:p>
        </w:tc>
        <w:tc>
          <w:tcPr>
            <w:tcW w:w="3686" w:type="dxa"/>
            <w:shd w:val="clear" w:color="auto" w:fill="F2F2F2" w:themeFill="background1" w:themeFillShade="F2"/>
          </w:tcPr>
          <w:p w14:paraId="305A9425"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1DF214C1" w14:textId="77777777" w:rsidR="00684B09" w:rsidRDefault="00000000" w:rsidP="00684B09">
            <w:sdt>
              <w:sdtPr>
                <w:id w:val="766123724"/>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013991557"/>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B12E443" w14:textId="77777777" w:rsidR="00684B09" w:rsidRDefault="00684B09" w:rsidP="00684B09">
            <w:pPr>
              <w:rPr>
                <w:b/>
                <w:bCs/>
                <w:sz w:val="16"/>
                <w:szCs w:val="16"/>
              </w:rPr>
            </w:pPr>
          </w:p>
          <w:p w14:paraId="4ECBC85D" w14:textId="77777777" w:rsidR="00684B09" w:rsidRDefault="00684B09" w:rsidP="00684B09">
            <w:pPr>
              <w:rPr>
                <w:b/>
                <w:bCs/>
              </w:rPr>
            </w:pPr>
            <w:r>
              <w:rPr>
                <w:b/>
                <w:bCs/>
              </w:rPr>
              <w:t>Kontrollantens begrundelse:</w:t>
            </w:r>
          </w:p>
          <w:p w14:paraId="047313BB" w14:textId="77777777" w:rsidR="00083DD8" w:rsidRPr="006D1B28" w:rsidRDefault="00083DD8" w:rsidP="009405F3">
            <w:pPr>
              <w:rPr>
                <w:rFonts w:eastAsia="MS Gothic"/>
                <w:color w:val="808080" w:themeColor="background1" w:themeShade="80"/>
                <w:sz w:val="16"/>
                <w:szCs w:val="16"/>
              </w:rPr>
            </w:pPr>
          </w:p>
        </w:tc>
      </w:tr>
      <w:tr w:rsidR="00083DD8" w:rsidRPr="006D1B28" w14:paraId="7C8BA989" w14:textId="77777777" w:rsidTr="002C5C2D">
        <w:trPr>
          <w:cantSplit/>
        </w:trPr>
        <w:tc>
          <w:tcPr>
            <w:tcW w:w="423" w:type="dxa"/>
          </w:tcPr>
          <w:p w14:paraId="65B1A10A" w14:textId="16E2064D" w:rsidR="00083DD8" w:rsidRDefault="00083DD8" w:rsidP="009405F3">
            <w:r>
              <w:t>8</w:t>
            </w:r>
          </w:p>
        </w:tc>
        <w:tc>
          <w:tcPr>
            <w:tcW w:w="4285" w:type="dxa"/>
          </w:tcPr>
          <w:p w14:paraId="6A7BE1C9" w14:textId="6AA88B26" w:rsidR="00083DD8" w:rsidRDefault="00083DD8" w:rsidP="006D1B28">
            <w:r>
              <w:t xml:space="preserve">Har revisionsvirksomheden beskrevet, </w:t>
            </w:r>
            <w:r w:rsidRPr="00475CDF">
              <w:rPr>
                <w:b/>
                <w:bCs/>
              </w:rPr>
              <w:t>hvordan</w:t>
            </w:r>
            <w:r>
              <w:t xml:space="preserve"> der skal kommunikeres om organisatoriske og administrative foranstaltninger til at forebygge, identificere, eliminere eller håndtere de i revisorlovens § 15 a, § 24 og § 24 a omhandlede trusler mod virksomhedens og revisors uafhængighed til revisionsvirksomhedens ansatte?</w:t>
            </w:r>
          </w:p>
        </w:tc>
        <w:tc>
          <w:tcPr>
            <w:tcW w:w="1417" w:type="dxa"/>
          </w:tcPr>
          <w:p w14:paraId="562E5150" w14:textId="77777777" w:rsidR="00083DD8" w:rsidRPr="00E90476" w:rsidRDefault="00083DD8" w:rsidP="00880066">
            <w:pPr>
              <w:rPr>
                <w:rFonts w:cs="Calibri"/>
                <w:color w:val="000000"/>
                <w:sz w:val="18"/>
                <w:szCs w:val="18"/>
                <w:lang w:val="en-US"/>
              </w:rPr>
            </w:pPr>
            <w:r w:rsidRPr="00E90476">
              <w:rPr>
                <w:rFonts w:cs="Calibri"/>
                <w:color w:val="000000"/>
                <w:sz w:val="18"/>
                <w:szCs w:val="18"/>
                <w:lang w:val="en-US"/>
              </w:rPr>
              <w:t>BIO § 2, stk. 1, nr. 2</w:t>
            </w:r>
          </w:p>
          <w:p w14:paraId="2D91D51B" w14:textId="77777777" w:rsidR="00083DD8" w:rsidRPr="00C063C2" w:rsidRDefault="00083DD8" w:rsidP="0085628B">
            <w:pPr>
              <w:rPr>
                <w:sz w:val="18"/>
                <w:szCs w:val="18"/>
              </w:rPr>
            </w:pPr>
          </w:p>
        </w:tc>
        <w:tc>
          <w:tcPr>
            <w:tcW w:w="1276" w:type="dxa"/>
          </w:tcPr>
          <w:p w14:paraId="4C563F04" w14:textId="77777777" w:rsidR="00083DD8" w:rsidRPr="006D1B28" w:rsidRDefault="00083DD8" w:rsidP="009405F3">
            <w:pPr>
              <w:rPr>
                <w:b/>
                <w:bCs/>
                <w:sz w:val="16"/>
                <w:szCs w:val="16"/>
              </w:rPr>
            </w:pPr>
          </w:p>
        </w:tc>
        <w:tc>
          <w:tcPr>
            <w:tcW w:w="4394" w:type="dxa"/>
          </w:tcPr>
          <w:p w14:paraId="7156CDA7"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A1C7981" w14:textId="77777777" w:rsidR="008C0F5E" w:rsidRDefault="00000000" w:rsidP="008C0F5E">
            <w:pPr>
              <w:rPr>
                <w:sz w:val="16"/>
                <w:szCs w:val="16"/>
              </w:rPr>
            </w:pPr>
            <w:sdt>
              <w:sdtPr>
                <w:id w:val="1064220915"/>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75095507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216E0AD4" w14:textId="77777777" w:rsidR="008C0F5E" w:rsidRDefault="008C0F5E" w:rsidP="008C0F5E">
            <w:pPr>
              <w:rPr>
                <w:b/>
                <w:bCs/>
                <w:sz w:val="16"/>
                <w:szCs w:val="16"/>
              </w:rPr>
            </w:pPr>
          </w:p>
          <w:p w14:paraId="15A22D00" w14:textId="77777777" w:rsidR="008C0F5E" w:rsidRDefault="008C0F5E" w:rsidP="008C0F5E">
            <w:pPr>
              <w:rPr>
                <w:b/>
                <w:bCs/>
              </w:rPr>
            </w:pPr>
            <w:r w:rsidRPr="00607ADD">
              <w:rPr>
                <w:b/>
                <w:bCs/>
              </w:rPr>
              <w:t>Ledelsens bemærkninger</w:t>
            </w:r>
            <w:r>
              <w:rPr>
                <w:b/>
                <w:bCs/>
              </w:rPr>
              <w:t>:</w:t>
            </w:r>
          </w:p>
          <w:p w14:paraId="09A52581" w14:textId="77777777" w:rsidR="008C0F5E" w:rsidRDefault="008C0F5E" w:rsidP="008C0F5E">
            <w:pPr>
              <w:rPr>
                <w:b/>
                <w:bCs/>
              </w:rPr>
            </w:pPr>
          </w:p>
          <w:p w14:paraId="1F9C8ACD" w14:textId="77777777" w:rsidR="008C0F5E" w:rsidRDefault="008C0F5E" w:rsidP="008C0F5E">
            <w:pPr>
              <w:rPr>
                <w:b/>
                <w:bCs/>
              </w:rPr>
            </w:pPr>
          </w:p>
          <w:p w14:paraId="53859225" w14:textId="77777777" w:rsidR="008C0F5E" w:rsidRDefault="008C0F5E" w:rsidP="008C0F5E">
            <w:pPr>
              <w:rPr>
                <w:b/>
                <w:bCs/>
              </w:rPr>
            </w:pPr>
          </w:p>
          <w:p w14:paraId="3CD5128C" w14:textId="77777777" w:rsidR="00083DD8" w:rsidRDefault="008C0F5E" w:rsidP="008C0F5E">
            <w:pPr>
              <w:rPr>
                <w:b/>
                <w:bCs/>
              </w:rPr>
            </w:pPr>
            <w:r>
              <w:rPr>
                <w:b/>
                <w:bCs/>
              </w:rPr>
              <w:t>E</w:t>
            </w:r>
            <w:r w:rsidRPr="0062491A">
              <w:rPr>
                <w:b/>
                <w:bCs/>
              </w:rPr>
              <w:t>ventuelle tiltag, der skal iværksætte s</w:t>
            </w:r>
            <w:r>
              <w:rPr>
                <w:b/>
                <w:bCs/>
              </w:rPr>
              <w:t>amt tidsplan herfor:</w:t>
            </w:r>
          </w:p>
          <w:p w14:paraId="793D04B1" w14:textId="77777777" w:rsidR="00C65CAD" w:rsidRDefault="00C65CAD" w:rsidP="008C0F5E">
            <w:pPr>
              <w:rPr>
                <w:b/>
                <w:bCs/>
              </w:rPr>
            </w:pPr>
          </w:p>
          <w:p w14:paraId="0CD1F458" w14:textId="77777777" w:rsidR="00C65CAD" w:rsidRDefault="00C65CAD" w:rsidP="008C0F5E">
            <w:pPr>
              <w:rPr>
                <w:b/>
                <w:bCs/>
              </w:rPr>
            </w:pPr>
          </w:p>
          <w:p w14:paraId="23BC4D74" w14:textId="34E9EA65" w:rsidR="00C65CAD" w:rsidRPr="006D1B28" w:rsidRDefault="00C65CAD" w:rsidP="008C0F5E">
            <w:pPr>
              <w:rPr>
                <w:b/>
                <w:bCs/>
                <w:sz w:val="16"/>
                <w:szCs w:val="16"/>
              </w:rPr>
            </w:pPr>
          </w:p>
        </w:tc>
        <w:tc>
          <w:tcPr>
            <w:tcW w:w="3686" w:type="dxa"/>
            <w:shd w:val="clear" w:color="auto" w:fill="F2F2F2" w:themeFill="background1" w:themeFillShade="F2"/>
          </w:tcPr>
          <w:p w14:paraId="7C9930E3"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BF568AE" w14:textId="77777777" w:rsidR="00684B09" w:rsidRDefault="00000000" w:rsidP="00684B09">
            <w:sdt>
              <w:sdtPr>
                <w:id w:val="398339186"/>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739122790"/>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30BDAA90" w14:textId="77777777" w:rsidR="00684B09" w:rsidRDefault="00684B09" w:rsidP="00684B09">
            <w:pPr>
              <w:rPr>
                <w:b/>
                <w:bCs/>
                <w:sz w:val="16"/>
                <w:szCs w:val="16"/>
              </w:rPr>
            </w:pPr>
          </w:p>
          <w:p w14:paraId="7745177F" w14:textId="77777777" w:rsidR="00684B09" w:rsidRDefault="00684B09" w:rsidP="00684B09">
            <w:pPr>
              <w:rPr>
                <w:b/>
                <w:bCs/>
              </w:rPr>
            </w:pPr>
            <w:r>
              <w:rPr>
                <w:b/>
                <w:bCs/>
              </w:rPr>
              <w:t>Kontrollantens begrundelse:</w:t>
            </w:r>
          </w:p>
          <w:p w14:paraId="74E9DDA9" w14:textId="77777777" w:rsidR="00083DD8" w:rsidRPr="006D1B28" w:rsidRDefault="00083DD8" w:rsidP="009405F3">
            <w:pPr>
              <w:rPr>
                <w:rFonts w:eastAsia="MS Gothic"/>
                <w:color w:val="808080" w:themeColor="background1" w:themeShade="80"/>
                <w:sz w:val="16"/>
                <w:szCs w:val="16"/>
              </w:rPr>
            </w:pPr>
          </w:p>
        </w:tc>
      </w:tr>
      <w:tr w:rsidR="00083DD8" w:rsidRPr="006D1B28" w14:paraId="12B6E926" w14:textId="77777777" w:rsidTr="002C5C2D">
        <w:trPr>
          <w:cantSplit/>
        </w:trPr>
        <w:tc>
          <w:tcPr>
            <w:tcW w:w="423" w:type="dxa"/>
          </w:tcPr>
          <w:p w14:paraId="2A53BE0E" w14:textId="63B26B20" w:rsidR="00083DD8" w:rsidRDefault="00083DD8" w:rsidP="009405F3">
            <w:r>
              <w:t>9</w:t>
            </w:r>
          </w:p>
        </w:tc>
        <w:tc>
          <w:tcPr>
            <w:tcW w:w="4285" w:type="dxa"/>
          </w:tcPr>
          <w:p w14:paraId="2773B80A" w14:textId="629E16E3" w:rsidR="00083DD8" w:rsidRDefault="00083DD8" w:rsidP="00880066">
            <w:r>
              <w:t>Har revisionsvirksomheden beskrevet politikker og procedurer, der sikrer, at kunder, senest 4 uger efter modtagelsen, skriftligt orienteres om en kendelse fra Revisornævnet, hvor nævnet har fundet revisor skyldig i en klage, der angår et forhold mellem revisor og dennes kunde?</w:t>
            </w:r>
          </w:p>
          <w:p w14:paraId="69AEFA1F" w14:textId="77777777" w:rsidR="00083DD8" w:rsidRDefault="00083DD8" w:rsidP="006D1B28"/>
        </w:tc>
        <w:tc>
          <w:tcPr>
            <w:tcW w:w="1417" w:type="dxa"/>
          </w:tcPr>
          <w:p w14:paraId="78BE6BB2" w14:textId="0881B425" w:rsidR="00083DD8" w:rsidRPr="00C063C2" w:rsidRDefault="00083DD8" w:rsidP="0085628B">
            <w:pPr>
              <w:rPr>
                <w:sz w:val="18"/>
                <w:szCs w:val="18"/>
              </w:rPr>
            </w:pPr>
            <w:r w:rsidRPr="00E90476">
              <w:rPr>
                <w:rFonts w:cs="Calibri"/>
                <w:color w:val="000000"/>
                <w:sz w:val="18"/>
                <w:szCs w:val="18"/>
                <w:lang w:val="en-US"/>
              </w:rPr>
              <w:t>RL § 44, stk. 7</w:t>
            </w:r>
          </w:p>
        </w:tc>
        <w:tc>
          <w:tcPr>
            <w:tcW w:w="1276" w:type="dxa"/>
          </w:tcPr>
          <w:p w14:paraId="152D438D" w14:textId="77777777" w:rsidR="00083DD8" w:rsidRPr="006D1B28" w:rsidRDefault="00083DD8" w:rsidP="009405F3">
            <w:pPr>
              <w:rPr>
                <w:b/>
                <w:bCs/>
                <w:sz w:val="16"/>
                <w:szCs w:val="16"/>
              </w:rPr>
            </w:pPr>
          </w:p>
        </w:tc>
        <w:tc>
          <w:tcPr>
            <w:tcW w:w="4394" w:type="dxa"/>
          </w:tcPr>
          <w:p w14:paraId="15EA348E"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54EEE50E" w14:textId="77777777" w:rsidR="008C0F5E" w:rsidRDefault="00000000" w:rsidP="008C0F5E">
            <w:pPr>
              <w:rPr>
                <w:sz w:val="16"/>
                <w:szCs w:val="16"/>
              </w:rPr>
            </w:pPr>
            <w:sdt>
              <w:sdtPr>
                <w:id w:val="1731651968"/>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300807206"/>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6BD63023" w14:textId="77777777" w:rsidR="008C0F5E" w:rsidRDefault="008C0F5E" w:rsidP="008C0F5E">
            <w:pPr>
              <w:rPr>
                <w:b/>
                <w:bCs/>
                <w:sz w:val="16"/>
                <w:szCs w:val="16"/>
              </w:rPr>
            </w:pPr>
          </w:p>
          <w:p w14:paraId="130197B1" w14:textId="77777777" w:rsidR="008C0F5E" w:rsidRDefault="008C0F5E" w:rsidP="008C0F5E">
            <w:pPr>
              <w:rPr>
                <w:b/>
                <w:bCs/>
              </w:rPr>
            </w:pPr>
            <w:r w:rsidRPr="00607ADD">
              <w:rPr>
                <w:b/>
                <w:bCs/>
              </w:rPr>
              <w:t>Ledelsens bemærkninger</w:t>
            </w:r>
            <w:r>
              <w:rPr>
                <w:b/>
                <w:bCs/>
              </w:rPr>
              <w:t>:</w:t>
            </w:r>
          </w:p>
          <w:p w14:paraId="3F252736" w14:textId="77777777" w:rsidR="008C0F5E" w:rsidRDefault="008C0F5E" w:rsidP="008C0F5E">
            <w:pPr>
              <w:rPr>
                <w:b/>
                <w:bCs/>
              </w:rPr>
            </w:pPr>
          </w:p>
          <w:p w14:paraId="0F5E0827" w14:textId="77777777" w:rsidR="008C0F5E" w:rsidRDefault="008C0F5E" w:rsidP="008C0F5E">
            <w:pPr>
              <w:rPr>
                <w:b/>
                <w:bCs/>
              </w:rPr>
            </w:pPr>
          </w:p>
          <w:p w14:paraId="256B893A" w14:textId="77777777" w:rsidR="008C0F5E" w:rsidRDefault="008C0F5E" w:rsidP="008C0F5E">
            <w:pPr>
              <w:rPr>
                <w:b/>
                <w:bCs/>
              </w:rPr>
            </w:pPr>
          </w:p>
          <w:p w14:paraId="69AF8C86" w14:textId="77777777" w:rsidR="00083DD8" w:rsidRDefault="008C0F5E" w:rsidP="008C0F5E">
            <w:pPr>
              <w:rPr>
                <w:b/>
                <w:bCs/>
              </w:rPr>
            </w:pPr>
            <w:r>
              <w:rPr>
                <w:b/>
                <w:bCs/>
              </w:rPr>
              <w:t>E</w:t>
            </w:r>
            <w:r w:rsidRPr="0062491A">
              <w:rPr>
                <w:b/>
                <w:bCs/>
              </w:rPr>
              <w:t>ventuelle tiltag, der skal iværksætte s</w:t>
            </w:r>
            <w:r>
              <w:rPr>
                <w:b/>
                <w:bCs/>
              </w:rPr>
              <w:t>amt tidsplan herfor:</w:t>
            </w:r>
          </w:p>
          <w:p w14:paraId="64BE496A" w14:textId="77777777" w:rsidR="00C65CAD" w:rsidRDefault="00C65CAD" w:rsidP="008C0F5E">
            <w:pPr>
              <w:rPr>
                <w:b/>
                <w:bCs/>
              </w:rPr>
            </w:pPr>
          </w:p>
          <w:p w14:paraId="048538F7" w14:textId="0EAED8C2" w:rsidR="00C65CAD" w:rsidRPr="006D1B28" w:rsidRDefault="00C65CAD" w:rsidP="008C0F5E">
            <w:pPr>
              <w:rPr>
                <w:b/>
                <w:bCs/>
                <w:sz w:val="16"/>
                <w:szCs w:val="16"/>
              </w:rPr>
            </w:pPr>
          </w:p>
        </w:tc>
        <w:tc>
          <w:tcPr>
            <w:tcW w:w="3686" w:type="dxa"/>
            <w:shd w:val="clear" w:color="auto" w:fill="F2F2F2" w:themeFill="background1" w:themeFillShade="F2"/>
          </w:tcPr>
          <w:p w14:paraId="758A3D7D"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365E057" w14:textId="77777777" w:rsidR="00684B09" w:rsidRDefault="00000000" w:rsidP="00684B09">
            <w:sdt>
              <w:sdtPr>
                <w:id w:val="1932012688"/>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513838938"/>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065C543B" w14:textId="77777777" w:rsidR="00684B09" w:rsidRDefault="00684B09" w:rsidP="00684B09">
            <w:pPr>
              <w:rPr>
                <w:b/>
                <w:bCs/>
                <w:sz w:val="16"/>
                <w:szCs w:val="16"/>
              </w:rPr>
            </w:pPr>
          </w:p>
          <w:p w14:paraId="1F18211F" w14:textId="77777777" w:rsidR="00684B09" w:rsidRDefault="00684B09" w:rsidP="00684B09">
            <w:pPr>
              <w:rPr>
                <w:b/>
                <w:bCs/>
              </w:rPr>
            </w:pPr>
            <w:r>
              <w:rPr>
                <w:b/>
                <w:bCs/>
              </w:rPr>
              <w:t>Kontrollantens begrundelse:</w:t>
            </w:r>
          </w:p>
          <w:p w14:paraId="0BE33A11" w14:textId="77777777" w:rsidR="00083DD8" w:rsidRPr="006D1B28" w:rsidRDefault="00083DD8" w:rsidP="009405F3">
            <w:pPr>
              <w:rPr>
                <w:rFonts w:eastAsia="MS Gothic"/>
                <w:color w:val="808080" w:themeColor="background1" w:themeShade="80"/>
                <w:sz w:val="16"/>
                <w:szCs w:val="16"/>
              </w:rPr>
            </w:pPr>
          </w:p>
        </w:tc>
      </w:tr>
      <w:tr w:rsidR="00083DD8" w:rsidRPr="006D1B28" w14:paraId="76FC0C97" w14:textId="77777777" w:rsidTr="002C5C2D">
        <w:trPr>
          <w:cantSplit/>
        </w:trPr>
        <w:tc>
          <w:tcPr>
            <w:tcW w:w="423" w:type="dxa"/>
          </w:tcPr>
          <w:p w14:paraId="17435CD7" w14:textId="77777777" w:rsidR="00083DD8" w:rsidRDefault="00083DD8" w:rsidP="009405F3"/>
        </w:tc>
        <w:tc>
          <w:tcPr>
            <w:tcW w:w="4285" w:type="dxa"/>
          </w:tcPr>
          <w:p w14:paraId="0E4D615D" w14:textId="2AEB2D63" w:rsidR="00083DD8" w:rsidRDefault="00083DD8" w:rsidP="006D1B28">
            <w:r w:rsidRPr="001E711E">
              <w:t>I tilfælde af, at der er modtaget en kendelse, hvor revisor er fundet skyldig, er der da dokumentation for, at revisionsvirksomheden har orienteret kunden?</w:t>
            </w:r>
          </w:p>
        </w:tc>
        <w:tc>
          <w:tcPr>
            <w:tcW w:w="1417" w:type="dxa"/>
          </w:tcPr>
          <w:p w14:paraId="499CDFEC" w14:textId="77777777" w:rsidR="00083DD8" w:rsidRPr="00C063C2" w:rsidRDefault="00083DD8" w:rsidP="0085628B">
            <w:pPr>
              <w:rPr>
                <w:sz w:val="18"/>
                <w:szCs w:val="18"/>
              </w:rPr>
            </w:pPr>
          </w:p>
        </w:tc>
        <w:tc>
          <w:tcPr>
            <w:tcW w:w="1276" w:type="dxa"/>
            <w:shd w:val="clear" w:color="auto" w:fill="000000" w:themeFill="text1"/>
          </w:tcPr>
          <w:p w14:paraId="24523BF0" w14:textId="77777777" w:rsidR="00083DD8" w:rsidRPr="006D1B28" w:rsidRDefault="00083DD8" w:rsidP="009405F3">
            <w:pPr>
              <w:rPr>
                <w:b/>
                <w:bCs/>
                <w:sz w:val="16"/>
                <w:szCs w:val="16"/>
              </w:rPr>
            </w:pPr>
          </w:p>
        </w:tc>
        <w:tc>
          <w:tcPr>
            <w:tcW w:w="4394" w:type="dxa"/>
          </w:tcPr>
          <w:p w14:paraId="2D7CAD28"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30BA250" w14:textId="77777777" w:rsidR="008C0F5E" w:rsidRDefault="00000000" w:rsidP="008C0F5E">
            <w:pPr>
              <w:rPr>
                <w:sz w:val="16"/>
                <w:szCs w:val="16"/>
              </w:rPr>
            </w:pPr>
            <w:sdt>
              <w:sdtPr>
                <w:id w:val="63592320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82379695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71CA4992" w14:textId="77777777" w:rsidR="008C0F5E" w:rsidRDefault="00000000" w:rsidP="008C0F5E">
            <w:pPr>
              <w:rPr>
                <w:sz w:val="16"/>
                <w:szCs w:val="16"/>
              </w:rPr>
            </w:pPr>
            <w:sdt>
              <w:sdtPr>
                <w:id w:val="-1483085244"/>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Ikke relevant</w:t>
            </w:r>
          </w:p>
          <w:p w14:paraId="105E952E" w14:textId="77777777" w:rsidR="008C0F5E" w:rsidRDefault="008C0F5E" w:rsidP="008C0F5E">
            <w:pPr>
              <w:rPr>
                <w:b/>
                <w:bCs/>
                <w:sz w:val="16"/>
                <w:szCs w:val="16"/>
              </w:rPr>
            </w:pPr>
          </w:p>
          <w:p w14:paraId="178DCF71" w14:textId="77777777" w:rsidR="008C0F5E" w:rsidRDefault="008C0F5E" w:rsidP="008C0F5E">
            <w:pPr>
              <w:rPr>
                <w:b/>
                <w:bCs/>
              </w:rPr>
            </w:pPr>
            <w:r w:rsidRPr="00607ADD">
              <w:rPr>
                <w:b/>
                <w:bCs/>
              </w:rPr>
              <w:t>Ledelsens bemærkninger</w:t>
            </w:r>
            <w:r>
              <w:rPr>
                <w:b/>
                <w:bCs/>
              </w:rPr>
              <w:t>:</w:t>
            </w:r>
          </w:p>
          <w:p w14:paraId="365BF1B3" w14:textId="77777777" w:rsidR="008C0F5E" w:rsidRDefault="008C0F5E" w:rsidP="008C0F5E">
            <w:pPr>
              <w:rPr>
                <w:b/>
                <w:bCs/>
              </w:rPr>
            </w:pPr>
          </w:p>
          <w:p w14:paraId="00543D18" w14:textId="77777777" w:rsidR="008C0F5E" w:rsidRDefault="008C0F5E" w:rsidP="008C0F5E">
            <w:pPr>
              <w:rPr>
                <w:b/>
                <w:bCs/>
              </w:rPr>
            </w:pPr>
          </w:p>
          <w:p w14:paraId="3AB865C3" w14:textId="77777777" w:rsidR="008C0F5E" w:rsidRDefault="008C0F5E" w:rsidP="008C0F5E">
            <w:pPr>
              <w:rPr>
                <w:b/>
                <w:bCs/>
              </w:rPr>
            </w:pPr>
          </w:p>
          <w:p w14:paraId="1FD5E306" w14:textId="4F24AB7A" w:rsidR="00083DD8" w:rsidRDefault="008C0F5E" w:rsidP="008C0F5E">
            <w:pPr>
              <w:rPr>
                <w:b/>
                <w:bCs/>
              </w:rPr>
            </w:pPr>
            <w:r>
              <w:rPr>
                <w:b/>
                <w:bCs/>
              </w:rPr>
              <w:t>E</w:t>
            </w:r>
            <w:r w:rsidRPr="0062491A">
              <w:rPr>
                <w:b/>
                <w:bCs/>
              </w:rPr>
              <w:t>ventuelle tiltag, der skal iværksætte s</w:t>
            </w:r>
            <w:r>
              <w:rPr>
                <w:b/>
                <w:bCs/>
              </w:rPr>
              <w:t>amt tidsplan herfor:</w:t>
            </w:r>
          </w:p>
          <w:p w14:paraId="48119EB9" w14:textId="77777777" w:rsidR="00C65CAD" w:rsidRDefault="00C65CAD" w:rsidP="008C0F5E">
            <w:pPr>
              <w:rPr>
                <w:b/>
                <w:bCs/>
              </w:rPr>
            </w:pPr>
          </w:p>
          <w:p w14:paraId="79388618" w14:textId="77777777" w:rsidR="00C65CAD" w:rsidRDefault="00C65CAD" w:rsidP="008C0F5E"/>
          <w:p w14:paraId="01D21C11" w14:textId="77777777" w:rsidR="00083DD8" w:rsidRPr="006D1B28" w:rsidRDefault="00083DD8" w:rsidP="008C0F5E">
            <w:pPr>
              <w:rPr>
                <w:b/>
                <w:bCs/>
                <w:sz w:val="16"/>
                <w:szCs w:val="16"/>
              </w:rPr>
            </w:pPr>
          </w:p>
        </w:tc>
        <w:tc>
          <w:tcPr>
            <w:tcW w:w="3686" w:type="dxa"/>
            <w:shd w:val="clear" w:color="auto" w:fill="F2F2F2" w:themeFill="background1" w:themeFillShade="F2"/>
          </w:tcPr>
          <w:p w14:paraId="6F2DAC4B"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637A478" w14:textId="77777777" w:rsidR="00684B09" w:rsidRDefault="00000000" w:rsidP="00684B09">
            <w:sdt>
              <w:sdtPr>
                <w:id w:val="-206216547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599666986"/>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5FAD66BC" w14:textId="77777777" w:rsidR="00684B09" w:rsidRDefault="00684B09" w:rsidP="00684B09">
            <w:pPr>
              <w:rPr>
                <w:b/>
                <w:bCs/>
                <w:sz w:val="16"/>
                <w:szCs w:val="16"/>
              </w:rPr>
            </w:pPr>
          </w:p>
          <w:p w14:paraId="1A4B1DA8" w14:textId="77777777" w:rsidR="00684B09" w:rsidRDefault="00684B09" w:rsidP="00684B09">
            <w:pPr>
              <w:rPr>
                <w:b/>
                <w:bCs/>
              </w:rPr>
            </w:pPr>
            <w:r>
              <w:rPr>
                <w:b/>
                <w:bCs/>
              </w:rPr>
              <w:t>Kontrollantens begrundelse:</w:t>
            </w:r>
          </w:p>
          <w:p w14:paraId="1DBE97BF" w14:textId="77777777" w:rsidR="00083DD8" w:rsidRDefault="00083DD8" w:rsidP="009405F3">
            <w:pPr>
              <w:rPr>
                <w:rFonts w:eastAsia="MS Gothic"/>
                <w:color w:val="808080" w:themeColor="background1" w:themeShade="80"/>
                <w:sz w:val="16"/>
                <w:szCs w:val="16"/>
              </w:rPr>
            </w:pPr>
          </w:p>
          <w:p w14:paraId="216071DB" w14:textId="15947C0D" w:rsidR="00083DD8" w:rsidRPr="006D1B28" w:rsidRDefault="00083DD8" w:rsidP="009405F3">
            <w:pPr>
              <w:rPr>
                <w:rFonts w:eastAsia="MS Gothic"/>
                <w:color w:val="808080" w:themeColor="background1" w:themeShade="80"/>
                <w:sz w:val="16"/>
                <w:szCs w:val="16"/>
              </w:rPr>
            </w:pPr>
          </w:p>
        </w:tc>
      </w:tr>
      <w:tr w:rsidR="00083DD8" w:rsidRPr="006D1B28" w14:paraId="614E6F86" w14:textId="77777777" w:rsidTr="002C5C2D">
        <w:trPr>
          <w:cantSplit/>
        </w:trPr>
        <w:tc>
          <w:tcPr>
            <w:tcW w:w="423" w:type="dxa"/>
          </w:tcPr>
          <w:p w14:paraId="3AAA71C6" w14:textId="7D20ACE0" w:rsidR="00083DD8" w:rsidRDefault="00083DD8" w:rsidP="009405F3">
            <w:r>
              <w:t>10</w:t>
            </w:r>
          </w:p>
        </w:tc>
        <w:tc>
          <w:tcPr>
            <w:tcW w:w="4285" w:type="dxa"/>
          </w:tcPr>
          <w:p w14:paraId="37DB8BCD" w14:textId="63231D88" w:rsidR="00083DD8" w:rsidRPr="001E711E" w:rsidRDefault="00083DD8" w:rsidP="006D1B28">
            <w:r w:rsidRPr="008853E5">
              <w:t xml:space="preserve">Har kvalitetsstyringssystemet politikker og procedurer, der sikrer at der sker underretning til hvert enkelt medlem af ledelsen, hvis revisor indser, at et eller flere medlemmer af virksomhedens ledelse begår eller har begået økonomiske forbrydelser i tilknytning til udførelsen af deres hverv, samt at </w:t>
            </w:r>
            <w:r w:rsidRPr="006D0E5F">
              <w:t>National Enhed for Særlig Kriminalitet</w:t>
            </w:r>
            <w:r w:rsidRPr="008853E5">
              <w:t xml:space="preserve"> underrettes såfremt, ledelsen ikke senest 14 dage herefter har taget de fornødne skridt til at standse igangværende kriminalitet og til at rette op på de skader, den begåede kriminalitet har forårsaget?</w:t>
            </w:r>
          </w:p>
        </w:tc>
        <w:tc>
          <w:tcPr>
            <w:tcW w:w="1417" w:type="dxa"/>
          </w:tcPr>
          <w:p w14:paraId="7C8F0D43" w14:textId="4E4008BD" w:rsidR="00083DD8" w:rsidRPr="00C063C2" w:rsidRDefault="00083DD8" w:rsidP="0085628B">
            <w:pPr>
              <w:rPr>
                <w:sz w:val="18"/>
                <w:szCs w:val="18"/>
              </w:rPr>
            </w:pPr>
            <w:r w:rsidRPr="00E90476">
              <w:rPr>
                <w:rFonts w:cs="Calibri"/>
                <w:color w:val="000000"/>
                <w:sz w:val="18"/>
                <w:szCs w:val="18"/>
                <w:lang w:val="en-US"/>
              </w:rPr>
              <w:t>RL § 22</w:t>
            </w:r>
          </w:p>
        </w:tc>
        <w:tc>
          <w:tcPr>
            <w:tcW w:w="1276" w:type="dxa"/>
            <w:shd w:val="clear" w:color="auto" w:fill="auto"/>
          </w:tcPr>
          <w:p w14:paraId="79C6DE96" w14:textId="77777777" w:rsidR="00083DD8" w:rsidRPr="006D1B28" w:rsidRDefault="00083DD8" w:rsidP="009405F3">
            <w:pPr>
              <w:rPr>
                <w:b/>
                <w:bCs/>
                <w:sz w:val="16"/>
                <w:szCs w:val="16"/>
              </w:rPr>
            </w:pPr>
          </w:p>
        </w:tc>
        <w:tc>
          <w:tcPr>
            <w:tcW w:w="4394" w:type="dxa"/>
          </w:tcPr>
          <w:p w14:paraId="12013DF5"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54B2A649" w14:textId="77777777" w:rsidR="008C0F5E" w:rsidRDefault="00000000" w:rsidP="008C0F5E">
            <w:pPr>
              <w:rPr>
                <w:sz w:val="16"/>
                <w:szCs w:val="16"/>
              </w:rPr>
            </w:pPr>
            <w:sdt>
              <w:sdtPr>
                <w:id w:val="-149571237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26560984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64A226E5" w14:textId="77777777" w:rsidR="008C0F5E" w:rsidRDefault="008C0F5E" w:rsidP="008C0F5E">
            <w:pPr>
              <w:rPr>
                <w:b/>
                <w:bCs/>
                <w:sz w:val="16"/>
                <w:szCs w:val="16"/>
              </w:rPr>
            </w:pPr>
          </w:p>
          <w:p w14:paraId="3BBAFA01" w14:textId="77777777" w:rsidR="008C0F5E" w:rsidRDefault="008C0F5E" w:rsidP="008C0F5E">
            <w:pPr>
              <w:rPr>
                <w:b/>
                <w:bCs/>
              </w:rPr>
            </w:pPr>
            <w:r w:rsidRPr="00607ADD">
              <w:rPr>
                <w:b/>
                <w:bCs/>
              </w:rPr>
              <w:t>Ledelsens bemærkninger</w:t>
            </w:r>
            <w:r>
              <w:rPr>
                <w:b/>
                <w:bCs/>
              </w:rPr>
              <w:t>:</w:t>
            </w:r>
          </w:p>
          <w:p w14:paraId="0F15D7E6" w14:textId="77777777" w:rsidR="008C0F5E" w:rsidRDefault="008C0F5E" w:rsidP="008C0F5E">
            <w:pPr>
              <w:rPr>
                <w:b/>
                <w:bCs/>
              </w:rPr>
            </w:pPr>
          </w:p>
          <w:p w14:paraId="54085CBC" w14:textId="77777777" w:rsidR="008C0F5E" w:rsidRDefault="008C0F5E" w:rsidP="008C0F5E">
            <w:pPr>
              <w:rPr>
                <w:b/>
                <w:bCs/>
              </w:rPr>
            </w:pPr>
          </w:p>
          <w:p w14:paraId="5FDA6B64" w14:textId="77777777" w:rsidR="008C0F5E" w:rsidRDefault="008C0F5E" w:rsidP="008C0F5E">
            <w:pPr>
              <w:rPr>
                <w:b/>
                <w:bCs/>
              </w:rPr>
            </w:pPr>
          </w:p>
          <w:p w14:paraId="5D562736" w14:textId="5956C606" w:rsidR="00083DD8" w:rsidRPr="006D1B28" w:rsidRDefault="008C0F5E" w:rsidP="008C0F5E">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094B04C"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33C4FD7" w14:textId="77777777" w:rsidR="00684B09" w:rsidRDefault="00000000" w:rsidP="00684B09">
            <w:sdt>
              <w:sdtPr>
                <w:id w:val="-106001641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7180261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7BCFCB16" w14:textId="77777777" w:rsidR="00684B09" w:rsidRDefault="00684B09" w:rsidP="00684B09">
            <w:pPr>
              <w:rPr>
                <w:b/>
                <w:bCs/>
                <w:sz w:val="16"/>
                <w:szCs w:val="16"/>
              </w:rPr>
            </w:pPr>
          </w:p>
          <w:p w14:paraId="6DAEFEFB" w14:textId="77777777" w:rsidR="00684B09" w:rsidRDefault="00684B09" w:rsidP="00684B09">
            <w:pPr>
              <w:rPr>
                <w:b/>
                <w:bCs/>
              </w:rPr>
            </w:pPr>
            <w:r>
              <w:rPr>
                <w:b/>
                <w:bCs/>
              </w:rPr>
              <w:t>Kontrollantens begrundelse:</w:t>
            </w:r>
          </w:p>
          <w:p w14:paraId="0D595EDD" w14:textId="77777777" w:rsidR="00083DD8" w:rsidRPr="006D1B28" w:rsidRDefault="00083DD8" w:rsidP="009405F3">
            <w:pPr>
              <w:rPr>
                <w:rFonts w:eastAsia="MS Gothic"/>
                <w:color w:val="808080" w:themeColor="background1" w:themeShade="80"/>
                <w:sz w:val="16"/>
                <w:szCs w:val="16"/>
              </w:rPr>
            </w:pPr>
          </w:p>
        </w:tc>
      </w:tr>
    </w:tbl>
    <w:p w14:paraId="47BC2692" w14:textId="2BB7AF44" w:rsidR="0062491A" w:rsidRPr="006D1B28" w:rsidRDefault="0062491A" w:rsidP="0062491A">
      <w:pPr>
        <w:jc w:val="left"/>
        <w:rPr>
          <w:b/>
          <w:bCs/>
        </w:rPr>
      </w:pPr>
      <w:r w:rsidRPr="006D1B28">
        <w:rPr>
          <w:b/>
          <w:bCs/>
        </w:rPr>
        <w:br w:type="page"/>
      </w:r>
    </w:p>
    <w:tbl>
      <w:tblPr>
        <w:tblStyle w:val="Tabel-Gitter"/>
        <w:tblW w:w="15622"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827"/>
      </w:tblGrid>
      <w:tr w:rsidR="00AA4DE1" w:rsidRPr="00A76603" w14:paraId="544C778D" w14:textId="77777777" w:rsidTr="002C5C2D">
        <w:trPr>
          <w:cantSplit/>
          <w:tblHeader/>
        </w:trPr>
        <w:tc>
          <w:tcPr>
            <w:tcW w:w="423" w:type="dxa"/>
            <w:shd w:val="clear" w:color="auto" w:fill="D9D9D9" w:themeFill="background1" w:themeFillShade="D9"/>
          </w:tcPr>
          <w:p w14:paraId="2A7EC5BE" w14:textId="77777777" w:rsidR="00AA4DE1" w:rsidRPr="00336D07" w:rsidRDefault="00AA4DE1" w:rsidP="009405F3">
            <w:pPr>
              <w:rPr>
                <w:b/>
                <w:bCs/>
              </w:rPr>
            </w:pPr>
          </w:p>
        </w:tc>
        <w:tc>
          <w:tcPr>
            <w:tcW w:w="4285" w:type="dxa"/>
            <w:shd w:val="clear" w:color="auto" w:fill="D9D9D9" w:themeFill="background1" w:themeFillShade="D9"/>
          </w:tcPr>
          <w:p w14:paraId="5C74D4BA" w14:textId="77777777" w:rsidR="00AA4DE1" w:rsidRPr="00336D07" w:rsidRDefault="00AA4DE1" w:rsidP="009405F3">
            <w:pPr>
              <w:rPr>
                <w:b/>
                <w:bCs/>
              </w:rPr>
            </w:pPr>
            <w:r w:rsidRPr="00336D07">
              <w:rPr>
                <w:b/>
                <w:bCs/>
              </w:rPr>
              <w:t>Spørgsmål</w:t>
            </w:r>
          </w:p>
        </w:tc>
        <w:tc>
          <w:tcPr>
            <w:tcW w:w="1417" w:type="dxa"/>
            <w:shd w:val="clear" w:color="auto" w:fill="D9D9D9" w:themeFill="background1" w:themeFillShade="D9"/>
          </w:tcPr>
          <w:p w14:paraId="0911C116" w14:textId="6210C2A1" w:rsidR="00AA4DE1" w:rsidRPr="00A76603" w:rsidRDefault="00AA4DE1" w:rsidP="009405F3">
            <w:pPr>
              <w:rPr>
                <w:b/>
                <w:bCs/>
                <w:sz w:val="18"/>
                <w:szCs w:val="18"/>
              </w:rPr>
            </w:pPr>
            <w:r w:rsidRPr="00083DD8">
              <w:rPr>
                <w:b/>
                <w:bCs/>
              </w:rPr>
              <w:t>Henvisning til lovgivning og standarder</w:t>
            </w:r>
          </w:p>
        </w:tc>
        <w:tc>
          <w:tcPr>
            <w:tcW w:w="1276" w:type="dxa"/>
            <w:shd w:val="clear" w:color="auto" w:fill="D9D9D9" w:themeFill="background1" w:themeFillShade="D9"/>
          </w:tcPr>
          <w:p w14:paraId="0AA65097" w14:textId="77777777" w:rsidR="00AA4DE1" w:rsidRPr="00336D07" w:rsidRDefault="00AA4DE1" w:rsidP="009405F3">
            <w:pPr>
              <w:rPr>
                <w:b/>
                <w:bCs/>
              </w:rPr>
            </w:pPr>
            <w:r w:rsidRPr="00336D07">
              <w:rPr>
                <w:b/>
                <w:bCs/>
              </w:rPr>
              <w:t>Reference til politikker og procedurer mv.</w:t>
            </w:r>
          </w:p>
        </w:tc>
        <w:tc>
          <w:tcPr>
            <w:tcW w:w="4394" w:type="dxa"/>
            <w:shd w:val="clear" w:color="auto" w:fill="D9D9D9" w:themeFill="background1" w:themeFillShade="D9"/>
          </w:tcPr>
          <w:p w14:paraId="3CD9E65E" w14:textId="66C37D8E" w:rsidR="00AA4DE1" w:rsidRDefault="00AA4DE1" w:rsidP="00AA4DE1">
            <w:pPr>
              <w:rPr>
                <w:b/>
                <w:bCs/>
              </w:rPr>
            </w:pPr>
            <w:r>
              <w:rPr>
                <w:b/>
                <w:bCs/>
              </w:rPr>
              <w:t xml:space="preserve">Ledelsens besvarelse og </w:t>
            </w:r>
            <w:r w:rsidR="00AA24CA">
              <w:rPr>
                <w:b/>
                <w:bCs/>
              </w:rPr>
              <w:t>bemærkninger</w:t>
            </w:r>
          </w:p>
          <w:p w14:paraId="296E6981" w14:textId="55E13C7A" w:rsidR="00AA4DE1" w:rsidRPr="00336D07" w:rsidRDefault="00AA4DE1" w:rsidP="009405F3">
            <w:pPr>
              <w:rPr>
                <w:b/>
                <w:bCs/>
              </w:rPr>
            </w:pPr>
          </w:p>
        </w:tc>
        <w:tc>
          <w:tcPr>
            <w:tcW w:w="3827" w:type="dxa"/>
            <w:shd w:val="clear" w:color="auto" w:fill="D9D9D9" w:themeFill="background1" w:themeFillShade="D9"/>
          </w:tcPr>
          <w:p w14:paraId="1AF99F12" w14:textId="7D5ABECB" w:rsidR="00AA4DE1" w:rsidRPr="00336D07" w:rsidRDefault="00AA4DE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F20D94" w:rsidRPr="00A76603" w14:paraId="4F834B91" w14:textId="77777777" w:rsidTr="002C5C2D">
        <w:trPr>
          <w:cantSplit/>
          <w:tblHeader/>
        </w:trPr>
        <w:tc>
          <w:tcPr>
            <w:tcW w:w="15622" w:type="dxa"/>
            <w:gridSpan w:val="6"/>
            <w:shd w:val="clear" w:color="auto" w:fill="BFBFBF" w:themeFill="background1" w:themeFillShade="BF"/>
          </w:tcPr>
          <w:p w14:paraId="27F7EDC7" w14:textId="77777777" w:rsidR="00F20D94" w:rsidRPr="0084097F" w:rsidRDefault="00F20D94" w:rsidP="006E34BF">
            <w:pPr>
              <w:pStyle w:val="Overskrift1"/>
              <w:ind w:left="493"/>
            </w:pPr>
            <w:bookmarkStart w:id="7" w:name="_Toc139448379"/>
            <w:r w:rsidRPr="0084097F">
              <w:t>Uafhængighed/etik, tavshedspligt, accept og fortsættelse af kundeforhold og specifikke opgaver</w:t>
            </w:r>
            <w:bookmarkEnd w:id="7"/>
          </w:p>
          <w:p w14:paraId="4E95B78E" w14:textId="77777777" w:rsidR="00F20D94" w:rsidRPr="00A76603" w:rsidRDefault="00F20D94" w:rsidP="009405F3">
            <w:pPr>
              <w:rPr>
                <w:b/>
                <w:bCs/>
                <w:sz w:val="18"/>
                <w:szCs w:val="18"/>
              </w:rPr>
            </w:pPr>
          </w:p>
        </w:tc>
      </w:tr>
      <w:tr w:rsidR="00AA4DE1" w:rsidRPr="009B77A8" w14:paraId="14FA3DF6" w14:textId="77777777" w:rsidTr="002C5C2D">
        <w:trPr>
          <w:cantSplit/>
        </w:trPr>
        <w:tc>
          <w:tcPr>
            <w:tcW w:w="423" w:type="dxa"/>
          </w:tcPr>
          <w:p w14:paraId="5EB68601" w14:textId="77777777" w:rsidR="00AA4DE1" w:rsidRDefault="00AA4DE1" w:rsidP="009405F3">
            <w:r>
              <w:t>1</w:t>
            </w:r>
          </w:p>
        </w:tc>
        <w:tc>
          <w:tcPr>
            <w:tcW w:w="4285" w:type="dxa"/>
          </w:tcPr>
          <w:p w14:paraId="198FDBD5" w14:textId="77777777" w:rsidR="00AA4DE1" w:rsidRDefault="00AA4DE1" w:rsidP="004672E6">
            <w:r w:rsidRPr="00BE071F">
              <w:t xml:space="preserve">Har revisionsvirksomheden </w:t>
            </w:r>
            <w:r>
              <w:t>for</w:t>
            </w:r>
            <w:r w:rsidRPr="00BE071F">
              <w:t xml:space="preserve"> kvalitetsmål </w:t>
            </w:r>
            <w:r>
              <w:t>vedrørende</w:t>
            </w:r>
            <w:r w:rsidRPr="00BE071F">
              <w:t xml:space="preserve"> uafhængighed/etik og tavshedspligt beskrevet</w:t>
            </w:r>
            <w:r>
              <w:t xml:space="preserve">, </w:t>
            </w:r>
            <w:r>
              <w:rPr>
                <w:b/>
                <w:bCs/>
              </w:rPr>
              <w:t>hvilke</w:t>
            </w:r>
            <w:r>
              <w:t xml:space="preserve"> </w:t>
            </w:r>
            <w:r w:rsidRPr="00534C43">
              <w:t>vurdering</w:t>
            </w:r>
            <w:r>
              <w:t>er, der skal foretages</w:t>
            </w:r>
            <w:r w:rsidRPr="00534C43">
              <w:t xml:space="preserve"> inden accept eller fortsættelse af en revisionsopgave</w:t>
            </w:r>
            <w:r>
              <w:t xml:space="preserve">, med hensyn til, </w:t>
            </w:r>
            <w:r w:rsidRPr="00534C43">
              <w:t xml:space="preserve">at revisionsvirksomheden opfylder kravene </w:t>
            </w:r>
            <w:r>
              <w:t xml:space="preserve">om </w:t>
            </w:r>
            <w:r w:rsidRPr="00D21544">
              <w:t>uafhængighed</w:t>
            </w:r>
            <w:r>
              <w:t xml:space="preserve">? </w:t>
            </w:r>
          </w:p>
          <w:p w14:paraId="3EF126BD" w14:textId="77777777" w:rsidR="00AA4DE1" w:rsidRDefault="00AA4DE1" w:rsidP="004672E6"/>
          <w:p w14:paraId="4467E884" w14:textId="77777777" w:rsidR="00AA4DE1" w:rsidRDefault="00AA4DE1" w:rsidP="004672E6">
            <w:r>
              <w:t xml:space="preserve">Er der herunder en beskrivelse af, </w:t>
            </w:r>
          </w:p>
          <w:p w14:paraId="614FF135" w14:textId="77777777" w:rsidR="00AA4DE1" w:rsidRDefault="00AA4DE1" w:rsidP="00B50EEE">
            <w:pPr>
              <w:pStyle w:val="Listeafsnit"/>
              <w:numPr>
                <w:ilvl w:val="0"/>
                <w:numId w:val="9"/>
              </w:numPr>
            </w:pPr>
            <w:r w:rsidRPr="00FD64F0">
              <w:rPr>
                <w:b/>
                <w:bCs/>
              </w:rPr>
              <w:t>Hvilke</w:t>
            </w:r>
            <w:r>
              <w:t xml:space="preserve"> trusler, der kan være </w:t>
            </w:r>
            <w:r w:rsidRPr="00D05BAE">
              <w:rPr>
                <w:color w:val="000000"/>
              </w:rPr>
              <w:t xml:space="preserve">mod revisionsvirksomhedens og revisors </w:t>
            </w:r>
            <w:r w:rsidRPr="00971889">
              <w:t>uafhængighed?</w:t>
            </w:r>
          </w:p>
          <w:p w14:paraId="1E2DD0BD" w14:textId="77777777" w:rsidR="00AA4DE1" w:rsidRPr="00971889" w:rsidRDefault="00AA4DE1" w:rsidP="003469AF">
            <w:pPr>
              <w:pStyle w:val="Listeafsnit"/>
            </w:pPr>
          </w:p>
          <w:p w14:paraId="52E5759D" w14:textId="77777777" w:rsidR="00AA4DE1" w:rsidRDefault="00AA4DE1" w:rsidP="00B50EEE">
            <w:pPr>
              <w:pStyle w:val="Listeafsnit"/>
              <w:numPr>
                <w:ilvl w:val="0"/>
                <w:numId w:val="9"/>
              </w:numPr>
            </w:pPr>
            <w:r w:rsidRPr="00FD64F0">
              <w:rPr>
                <w:b/>
                <w:bCs/>
              </w:rPr>
              <w:t>Hvordan</w:t>
            </w:r>
            <w:r w:rsidRPr="00971889">
              <w:t xml:space="preserve"> potentielle trusler mod uafhængigheden kan identificeres, herunder en beskrivelse af omfanget af personer, der er omfattet af uafhængighedsreglerne?</w:t>
            </w:r>
          </w:p>
          <w:p w14:paraId="45FADC27" w14:textId="77777777" w:rsidR="00AA4DE1" w:rsidRPr="00971889" w:rsidRDefault="00AA4DE1" w:rsidP="003469AF"/>
          <w:p w14:paraId="47DDEF70" w14:textId="77777777" w:rsidR="00AA4DE1" w:rsidRDefault="00AA4DE1" w:rsidP="00B50EEE">
            <w:pPr>
              <w:pStyle w:val="Listeafsnit"/>
              <w:numPr>
                <w:ilvl w:val="0"/>
                <w:numId w:val="9"/>
              </w:numPr>
            </w:pPr>
            <w:r w:rsidRPr="00971889">
              <w:t xml:space="preserve">Revisors handlepligt, </w:t>
            </w:r>
            <w:proofErr w:type="gramStart"/>
            <w:r w:rsidRPr="00C063C2">
              <w:rPr>
                <w:b/>
                <w:bCs/>
              </w:rPr>
              <w:t>såfremt</w:t>
            </w:r>
            <w:proofErr w:type="gramEnd"/>
            <w:r w:rsidRPr="00971889">
              <w:t xml:space="preserve"> der foreligger trusler mod revisors uafhængighed?</w:t>
            </w:r>
          </w:p>
          <w:p w14:paraId="7A732E63" w14:textId="77777777" w:rsidR="00AA4DE1" w:rsidRPr="00971889" w:rsidRDefault="00AA4DE1" w:rsidP="003469AF"/>
          <w:p w14:paraId="283768A4" w14:textId="77777777" w:rsidR="00AA4DE1" w:rsidRDefault="00AA4DE1" w:rsidP="00B50EEE">
            <w:pPr>
              <w:pStyle w:val="Listeafsnit"/>
              <w:numPr>
                <w:ilvl w:val="0"/>
                <w:numId w:val="9"/>
              </w:numPr>
            </w:pPr>
            <w:r w:rsidRPr="00FD64F0">
              <w:rPr>
                <w:b/>
                <w:bCs/>
              </w:rPr>
              <w:t>Hvordan</w:t>
            </w:r>
            <w:r w:rsidRPr="00971889">
              <w:t xml:space="preserve"> eventuelle trusler mod uafhængigheden kan imødegås med sikkerhedsforanstaltninger, herunder </w:t>
            </w:r>
            <w:r w:rsidRPr="00C063C2">
              <w:rPr>
                <w:b/>
                <w:bCs/>
              </w:rPr>
              <w:t>hvilke</w:t>
            </w:r>
            <w:r w:rsidRPr="00971889">
              <w:t xml:space="preserve"> former for sikkerhedsforanstaltninger</w:t>
            </w:r>
            <w:r>
              <w:t>?</w:t>
            </w:r>
          </w:p>
          <w:p w14:paraId="0546C00E" w14:textId="77777777" w:rsidR="00AA4DE1" w:rsidRDefault="00AA4DE1" w:rsidP="003469AF"/>
          <w:p w14:paraId="70B623F5" w14:textId="2426F733" w:rsidR="00AA4DE1" w:rsidRDefault="00AA4DE1" w:rsidP="00B50EEE">
            <w:pPr>
              <w:pStyle w:val="Listeafsnit"/>
              <w:numPr>
                <w:ilvl w:val="0"/>
                <w:numId w:val="9"/>
              </w:numPr>
            </w:pPr>
            <w:r w:rsidRPr="004C70A3">
              <w:rPr>
                <w:b/>
                <w:bCs/>
              </w:rPr>
              <w:t>Hvordan</w:t>
            </w:r>
            <w:r>
              <w:t xml:space="preserve"> revisionsteamet og revisionsvirksomheden vil reagere, </w:t>
            </w:r>
            <w:r w:rsidRPr="004C70A3">
              <w:rPr>
                <w:b/>
                <w:bCs/>
              </w:rPr>
              <w:t>hvis</w:t>
            </w:r>
            <w:r>
              <w:t xml:space="preserve"> der konstateres overtrædelser af uafhængighedsreglerne eller relevante etiske krav herunder kommunikation internt i revisionsvirksomheden og til eksterne parter </w:t>
            </w:r>
            <w:proofErr w:type="gramStart"/>
            <w:r>
              <w:t>eksempelvis</w:t>
            </w:r>
            <w:proofErr w:type="gramEnd"/>
            <w:r>
              <w:t xml:space="preserve"> øverste </w:t>
            </w:r>
            <w:r>
              <w:lastRenderedPageBreak/>
              <w:t>ledelse, reaktion til afhjælpning af overtrædelsen og passende foranstaltninger i forhold til den eller de personer, der er ansvarlige for overtrædelsen?</w:t>
            </w:r>
          </w:p>
          <w:p w14:paraId="329EBE50" w14:textId="77777777" w:rsidR="00AA4DE1" w:rsidRPr="00987753" w:rsidRDefault="00AA4DE1" w:rsidP="009405F3"/>
        </w:tc>
        <w:tc>
          <w:tcPr>
            <w:tcW w:w="1417" w:type="dxa"/>
          </w:tcPr>
          <w:p w14:paraId="39D200ED" w14:textId="77777777" w:rsidR="00AA4DE1" w:rsidRPr="00EB0226" w:rsidRDefault="00AA4DE1" w:rsidP="004672E6">
            <w:pPr>
              <w:rPr>
                <w:sz w:val="18"/>
                <w:szCs w:val="18"/>
                <w:lang w:val="en-US"/>
              </w:rPr>
            </w:pPr>
            <w:r w:rsidRPr="00EB0226">
              <w:rPr>
                <w:sz w:val="18"/>
                <w:szCs w:val="18"/>
                <w:lang w:val="en-US"/>
              </w:rPr>
              <w:lastRenderedPageBreak/>
              <w:t>BIO § 2, stk. 1, nr. 2</w:t>
            </w:r>
          </w:p>
          <w:p w14:paraId="487A4715" w14:textId="77777777" w:rsidR="00AA4DE1" w:rsidRPr="00EB0226" w:rsidRDefault="00AA4DE1" w:rsidP="004672E6">
            <w:pPr>
              <w:rPr>
                <w:sz w:val="18"/>
                <w:szCs w:val="18"/>
                <w:lang w:val="en-US"/>
              </w:rPr>
            </w:pPr>
          </w:p>
          <w:p w14:paraId="1605D94E" w14:textId="77777777" w:rsidR="00AA4DE1" w:rsidRPr="00EB0226" w:rsidRDefault="00AA4DE1" w:rsidP="004672E6">
            <w:pPr>
              <w:rPr>
                <w:sz w:val="18"/>
                <w:szCs w:val="18"/>
                <w:lang w:val="en-US"/>
              </w:rPr>
            </w:pPr>
            <w:r w:rsidRPr="00EB0226">
              <w:rPr>
                <w:sz w:val="18"/>
                <w:szCs w:val="18"/>
                <w:lang w:val="en-US"/>
              </w:rPr>
              <w:t>RL § 15a,</w:t>
            </w:r>
          </w:p>
          <w:p w14:paraId="796E55A8" w14:textId="77777777" w:rsidR="00AA4DE1" w:rsidRPr="00EB0226" w:rsidRDefault="00AA4DE1" w:rsidP="004672E6">
            <w:pPr>
              <w:rPr>
                <w:rFonts w:ascii="Book Antiqua" w:hAnsi="Book Antiqua" w:cs="Calibri"/>
                <w:color w:val="000000"/>
                <w:sz w:val="18"/>
                <w:szCs w:val="18"/>
                <w:lang w:val="en-US"/>
              </w:rPr>
            </w:pPr>
            <w:r w:rsidRPr="00EB0226">
              <w:rPr>
                <w:rFonts w:ascii="Book Antiqua" w:hAnsi="Book Antiqua" w:cs="Calibri"/>
                <w:color w:val="000000"/>
                <w:sz w:val="18"/>
                <w:szCs w:val="18"/>
                <w:lang w:val="en-US"/>
              </w:rPr>
              <w:t>UB § 1-3</w:t>
            </w:r>
          </w:p>
          <w:p w14:paraId="18D90372" w14:textId="77777777" w:rsidR="00AA4DE1" w:rsidRPr="00EB0226" w:rsidRDefault="00AA4DE1" w:rsidP="004672E6">
            <w:pPr>
              <w:rPr>
                <w:sz w:val="18"/>
                <w:szCs w:val="18"/>
                <w:lang w:val="en-US"/>
              </w:rPr>
            </w:pPr>
            <w:r w:rsidRPr="00EB0226">
              <w:rPr>
                <w:sz w:val="18"/>
                <w:szCs w:val="18"/>
                <w:lang w:val="en-US"/>
              </w:rPr>
              <w:t>ISQM 1, 34 a</w:t>
            </w:r>
          </w:p>
          <w:p w14:paraId="5865F82A" w14:textId="77777777" w:rsidR="00AA4DE1" w:rsidRPr="00EB0226" w:rsidRDefault="00AA4DE1" w:rsidP="004672E6">
            <w:pPr>
              <w:rPr>
                <w:sz w:val="18"/>
                <w:szCs w:val="18"/>
                <w:lang w:val="en-US"/>
              </w:rPr>
            </w:pPr>
            <w:r w:rsidRPr="00EB0226">
              <w:rPr>
                <w:sz w:val="18"/>
                <w:szCs w:val="18"/>
                <w:lang w:val="en-US"/>
              </w:rPr>
              <w:t>ISQM1, 29</w:t>
            </w:r>
            <w:r>
              <w:rPr>
                <w:sz w:val="18"/>
                <w:szCs w:val="18"/>
                <w:lang w:val="en-US"/>
              </w:rPr>
              <w:t>a</w:t>
            </w:r>
          </w:p>
          <w:p w14:paraId="5AEE5599" w14:textId="77777777" w:rsidR="00AA4DE1" w:rsidRPr="004F66D0" w:rsidRDefault="00AA4DE1" w:rsidP="004672E6">
            <w:pPr>
              <w:rPr>
                <w:sz w:val="18"/>
                <w:szCs w:val="18"/>
                <w:lang w:val="en-US"/>
              </w:rPr>
            </w:pPr>
            <w:r w:rsidRPr="004F66D0">
              <w:rPr>
                <w:sz w:val="18"/>
                <w:szCs w:val="18"/>
                <w:lang w:val="en-US"/>
              </w:rPr>
              <w:t>A116-119</w:t>
            </w:r>
          </w:p>
          <w:p w14:paraId="0FCF2642" w14:textId="77777777" w:rsidR="00AA4DE1" w:rsidRPr="004672E6" w:rsidRDefault="00AA4DE1" w:rsidP="009405F3">
            <w:pPr>
              <w:rPr>
                <w:sz w:val="18"/>
                <w:szCs w:val="18"/>
                <w:lang w:val="en-US"/>
              </w:rPr>
            </w:pPr>
          </w:p>
          <w:p w14:paraId="18FB5904" w14:textId="77777777" w:rsidR="00AA4DE1" w:rsidRPr="004672E6" w:rsidRDefault="00AA4DE1" w:rsidP="009405F3">
            <w:pPr>
              <w:rPr>
                <w:sz w:val="18"/>
                <w:szCs w:val="18"/>
                <w:lang w:val="en-US"/>
              </w:rPr>
            </w:pPr>
          </w:p>
        </w:tc>
        <w:tc>
          <w:tcPr>
            <w:tcW w:w="1276" w:type="dxa"/>
          </w:tcPr>
          <w:p w14:paraId="428D8046" w14:textId="77777777" w:rsidR="00AA4DE1" w:rsidRPr="00AA4DE1" w:rsidRDefault="00AA4DE1" w:rsidP="009405F3">
            <w:pPr>
              <w:rPr>
                <w:b/>
                <w:bCs/>
                <w:sz w:val="16"/>
                <w:szCs w:val="16"/>
                <w:lang w:val="en-US"/>
              </w:rPr>
            </w:pPr>
          </w:p>
        </w:tc>
        <w:tc>
          <w:tcPr>
            <w:tcW w:w="4394" w:type="dxa"/>
          </w:tcPr>
          <w:p w14:paraId="3579ED81"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19946E1" w14:textId="77777777" w:rsidR="000F7E08" w:rsidRDefault="00000000" w:rsidP="000F7E08">
            <w:pPr>
              <w:rPr>
                <w:sz w:val="16"/>
                <w:szCs w:val="16"/>
              </w:rPr>
            </w:pPr>
            <w:sdt>
              <w:sdtPr>
                <w:id w:val="-116755153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1288658518"/>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1040F77D" w14:textId="77777777" w:rsidR="000F7E08" w:rsidRDefault="000F7E08" w:rsidP="000F7E08">
            <w:pPr>
              <w:rPr>
                <w:b/>
                <w:bCs/>
                <w:sz w:val="16"/>
                <w:szCs w:val="16"/>
              </w:rPr>
            </w:pPr>
          </w:p>
          <w:p w14:paraId="27633068" w14:textId="77777777" w:rsidR="000F7E08" w:rsidRDefault="000F7E08" w:rsidP="000F7E08">
            <w:pPr>
              <w:rPr>
                <w:b/>
                <w:bCs/>
              </w:rPr>
            </w:pPr>
            <w:r w:rsidRPr="00607ADD">
              <w:rPr>
                <w:b/>
                <w:bCs/>
              </w:rPr>
              <w:t>Ledelsens bemærkninger</w:t>
            </w:r>
            <w:r>
              <w:rPr>
                <w:b/>
                <w:bCs/>
              </w:rPr>
              <w:t>:</w:t>
            </w:r>
          </w:p>
          <w:p w14:paraId="2344CFE3" w14:textId="77777777" w:rsidR="000F7E08" w:rsidRDefault="000F7E08" w:rsidP="000F7E08">
            <w:pPr>
              <w:rPr>
                <w:b/>
                <w:bCs/>
              </w:rPr>
            </w:pPr>
          </w:p>
          <w:p w14:paraId="21E80398" w14:textId="77777777" w:rsidR="000F7E08" w:rsidRDefault="000F7E08" w:rsidP="000F7E08">
            <w:pPr>
              <w:rPr>
                <w:b/>
                <w:bCs/>
              </w:rPr>
            </w:pPr>
          </w:p>
          <w:p w14:paraId="5CDEA6AC" w14:textId="77777777" w:rsidR="000F7E08" w:rsidRDefault="000F7E08" w:rsidP="000F7E08">
            <w:pPr>
              <w:rPr>
                <w:b/>
                <w:bCs/>
              </w:rPr>
            </w:pPr>
          </w:p>
          <w:p w14:paraId="497ED578" w14:textId="64AD071F"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11E4797F"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515C539" w14:textId="77777777" w:rsidR="00C8226A" w:rsidRDefault="00000000" w:rsidP="00C8226A">
            <w:sdt>
              <w:sdtPr>
                <w:id w:val="95368278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975753794"/>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F3BC525" w14:textId="77777777" w:rsidR="00C8226A" w:rsidRDefault="00C8226A" w:rsidP="00C8226A">
            <w:pPr>
              <w:rPr>
                <w:b/>
                <w:bCs/>
                <w:sz w:val="16"/>
                <w:szCs w:val="16"/>
              </w:rPr>
            </w:pPr>
          </w:p>
          <w:p w14:paraId="2306E114" w14:textId="77777777" w:rsidR="00C8226A" w:rsidRDefault="00C8226A" w:rsidP="00C8226A">
            <w:pPr>
              <w:rPr>
                <w:b/>
                <w:bCs/>
              </w:rPr>
            </w:pPr>
            <w:r>
              <w:rPr>
                <w:b/>
                <w:bCs/>
              </w:rPr>
              <w:t>Kontrollantens begrundelse:</w:t>
            </w:r>
          </w:p>
          <w:p w14:paraId="2BCDEAEA" w14:textId="77777777" w:rsidR="00AA4DE1" w:rsidRPr="009B77A8" w:rsidRDefault="00AA4DE1" w:rsidP="009405F3">
            <w:pPr>
              <w:rPr>
                <w:b/>
                <w:bCs/>
                <w:sz w:val="16"/>
                <w:szCs w:val="16"/>
              </w:rPr>
            </w:pPr>
          </w:p>
        </w:tc>
      </w:tr>
      <w:tr w:rsidR="00AA4DE1" w:rsidRPr="009B77A8" w14:paraId="6D851510" w14:textId="77777777" w:rsidTr="002C5C2D">
        <w:trPr>
          <w:cantSplit/>
        </w:trPr>
        <w:tc>
          <w:tcPr>
            <w:tcW w:w="423" w:type="dxa"/>
          </w:tcPr>
          <w:p w14:paraId="183F1CCD" w14:textId="2A208C9B" w:rsidR="00AA4DE1" w:rsidRDefault="00AA4DE1" w:rsidP="009405F3">
            <w:r>
              <w:t>2</w:t>
            </w:r>
          </w:p>
        </w:tc>
        <w:tc>
          <w:tcPr>
            <w:tcW w:w="4285" w:type="dxa"/>
          </w:tcPr>
          <w:p w14:paraId="24C6E5D4" w14:textId="1A75DD72" w:rsidR="00AA4DE1" w:rsidRPr="00B91CFA" w:rsidRDefault="00AA4DE1" w:rsidP="004672E6">
            <w:r w:rsidRPr="00DC5BFC">
              <w:t>Har revisionsvirksomheden for kvalitetsmål vedrørende uafhængighed/etik beskrevet</w:t>
            </w:r>
            <w:r>
              <w:t xml:space="preserve">, </w:t>
            </w:r>
            <w:r w:rsidRPr="003338A0">
              <w:rPr>
                <w:b/>
                <w:bCs/>
              </w:rPr>
              <w:t>h</w:t>
            </w:r>
            <w:r w:rsidRPr="00DC5BFC">
              <w:rPr>
                <w:b/>
                <w:bCs/>
              </w:rPr>
              <w:t>vordan</w:t>
            </w:r>
            <w:r>
              <w:t xml:space="preserve"> revisionsvirksomheden sikrer, at personalet forstår og opfylder deres ansvar i forhold til relevante etiske krav og krav til </w:t>
            </w:r>
            <w:r w:rsidR="004B7746">
              <w:t>u</w:t>
            </w:r>
            <w:r>
              <w:t>afhængighed?</w:t>
            </w:r>
          </w:p>
          <w:p w14:paraId="48409E78" w14:textId="77777777" w:rsidR="00AA4DE1" w:rsidRPr="00BE071F" w:rsidRDefault="00AA4DE1" w:rsidP="004672E6"/>
        </w:tc>
        <w:tc>
          <w:tcPr>
            <w:tcW w:w="1417" w:type="dxa"/>
          </w:tcPr>
          <w:p w14:paraId="720C2BB2" w14:textId="500A6149" w:rsidR="00AA4DE1" w:rsidRPr="004672E6" w:rsidRDefault="00AA4DE1" w:rsidP="004672E6">
            <w:pPr>
              <w:rPr>
                <w:sz w:val="18"/>
                <w:szCs w:val="18"/>
              </w:rPr>
            </w:pPr>
            <w:r w:rsidRPr="004672E6">
              <w:rPr>
                <w:sz w:val="18"/>
                <w:szCs w:val="18"/>
              </w:rPr>
              <w:t>ISQM1, 29 a</w:t>
            </w:r>
          </w:p>
        </w:tc>
        <w:tc>
          <w:tcPr>
            <w:tcW w:w="1276" w:type="dxa"/>
          </w:tcPr>
          <w:p w14:paraId="765E4CFC" w14:textId="77777777" w:rsidR="00AA4DE1" w:rsidRPr="009B77A8" w:rsidRDefault="00AA4DE1" w:rsidP="009405F3">
            <w:pPr>
              <w:rPr>
                <w:b/>
                <w:bCs/>
                <w:sz w:val="16"/>
                <w:szCs w:val="16"/>
              </w:rPr>
            </w:pPr>
          </w:p>
        </w:tc>
        <w:tc>
          <w:tcPr>
            <w:tcW w:w="4394" w:type="dxa"/>
          </w:tcPr>
          <w:p w14:paraId="7DAAF3B2"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253F405" w14:textId="77777777" w:rsidR="000F7E08" w:rsidRDefault="00000000" w:rsidP="000F7E08">
            <w:pPr>
              <w:rPr>
                <w:sz w:val="16"/>
                <w:szCs w:val="16"/>
              </w:rPr>
            </w:pPr>
            <w:sdt>
              <w:sdtPr>
                <w:id w:val="-1064641259"/>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851945895"/>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09C51D24" w14:textId="77777777" w:rsidR="000F7E08" w:rsidRDefault="000F7E08" w:rsidP="000F7E08">
            <w:pPr>
              <w:rPr>
                <w:b/>
                <w:bCs/>
                <w:sz w:val="16"/>
                <w:szCs w:val="16"/>
              </w:rPr>
            </w:pPr>
          </w:p>
          <w:p w14:paraId="69FB9FD4" w14:textId="77777777" w:rsidR="000F7E08" w:rsidRDefault="000F7E08" w:rsidP="000F7E08">
            <w:pPr>
              <w:rPr>
                <w:b/>
                <w:bCs/>
              </w:rPr>
            </w:pPr>
            <w:r w:rsidRPr="00607ADD">
              <w:rPr>
                <w:b/>
                <w:bCs/>
              </w:rPr>
              <w:t>Ledelsens bemærkninger</w:t>
            </w:r>
            <w:r>
              <w:rPr>
                <w:b/>
                <w:bCs/>
              </w:rPr>
              <w:t>:</w:t>
            </w:r>
          </w:p>
          <w:p w14:paraId="752F793B" w14:textId="77777777" w:rsidR="000F7E08" w:rsidRDefault="000F7E08" w:rsidP="000F7E08">
            <w:pPr>
              <w:rPr>
                <w:b/>
                <w:bCs/>
              </w:rPr>
            </w:pPr>
          </w:p>
          <w:p w14:paraId="394AB7E2" w14:textId="77777777" w:rsidR="000F7E08" w:rsidRDefault="000F7E08" w:rsidP="000F7E08">
            <w:pPr>
              <w:rPr>
                <w:b/>
                <w:bCs/>
              </w:rPr>
            </w:pPr>
          </w:p>
          <w:p w14:paraId="027D1EDD" w14:textId="77777777" w:rsidR="000F7E08" w:rsidRDefault="000F7E08" w:rsidP="000F7E08">
            <w:pPr>
              <w:rPr>
                <w:b/>
                <w:bCs/>
              </w:rPr>
            </w:pPr>
          </w:p>
          <w:p w14:paraId="1ABC5231" w14:textId="1515BBE3"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031897A2"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17DE283" w14:textId="77777777" w:rsidR="00C8226A" w:rsidRDefault="00000000" w:rsidP="00C8226A">
            <w:sdt>
              <w:sdtPr>
                <w:id w:val="175354272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3296368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3567B26E" w14:textId="77777777" w:rsidR="00C8226A" w:rsidRDefault="00C8226A" w:rsidP="00C8226A">
            <w:pPr>
              <w:rPr>
                <w:b/>
                <w:bCs/>
                <w:sz w:val="16"/>
                <w:szCs w:val="16"/>
              </w:rPr>
            </w:pPr>
          </w:p>
          <w:p w14:paraId="6634F396" w14:textId="77777777" w:rsidR="00C8226A" w:rsidRDefault="00C8226A" w:rsidP="00C8226A">
            <w:pPr>
              <w:rPr>
                <w:b/>
                <w:bCs/>
              </w:rPr>
            </w:pPr>
            <w:r>
              <w:rPr>
                <w:b/>
                <w:bCs/>
              </w:rPr>
              <w:t>Kontrollantens begrundelse:</w:t>
            </w:r>
          </w:p>
          <w:p w14:paraId="1EE95C28" w14:textId="77777777" w:rsidR="00AA4DE1" w:rsidRPr="00424911" w:rsidRDefault="00AA4DE1" w:rsidP="009405F3">
            <w:pPr>
              <w:rPr>
                <w:rFonts w:eastAsia="MS Gothic"/>
                <w:color w:val="808080" w:themeColor="background1" w:themeShade="80"/>
                <w:sz w:val="16"/>
                <w:szCs w:val="16"/>
              </w:rPr>
            </w:pPr>
          </w:p>
        </w:tc>
      </w:tr>
      <w:tr w:rsidR="00AA4DE1" w:rsidRPr="009B77A8" w14:paraId="556CE6AE" w14:textId="77777777" w:rsidTr="002C5C2D">
        <w:trPr>
          <w:cantSplit/>
        </w:trPr>
        <w:tc>
          <w:tcPr>
            <w:tcW w:w="423" w:type="dxa"/>
          </w:tcPr>
          <w:p w14:paraId="18CFAFC7" w14:textId="3943130C" w:rsidR="00AA4DE1" w:rsidRDefault="00AA4DE1" w:rsidP="004672E6">
            <w:r>
              <w:t>3</w:t>
            </w:r>
          </w:p>
        </w:tc>
        <w:tc>
          <w:tcPr>
            <w:tcW w:w="4285" w:type="dxa"/>
          </w:tcPr>
          <w:p w14:paraId="7F74881D" w14:textId="6A6FBCFA" w:rsidR="00AA4DE1" w:rsidRDefault="00AA4DE1" w:rsidP="004672E6">
            <w:r w:rsidRPr="00C76C7D">
              <w:t xml:space="preserve">Hvis revisionsvirksomheden baserer sig på arbejde, som er udført af andre, herunder netværket, personer i netværket eller udbydere af serviceydelser, outsourcing el.lign., har revisionsvirksomheden da for kvalitetsmål vedrørende uafhængighed/etik beskrevet, hvordan revisionsvirksomheden sikrer, at disse er underlagt de relevante etiske krav og krav til </w:t>
            </w:r>
            <w:r w:rsidR="00F36AC1">
              <w:t>u</w:t>
            </w:r>
            <w:r w:rsidRPr="00C76C7D">
              <w:t xml:space="preserve">afhængighed, som revisionsvirksomheden og dens opgaver er underlagt, herunder, at de forstår og opfylder deres ansvar i forhold til relevante etiske krav og krav til </w:t>
            </w:r>
            <w:r w:rsidR="00F36AC1">
              <w:t>u</w:t>
            </w:r>
            <w:r w:rsidRPr="00C76C7D">
              <w:t>afhængighed?</w:t>
            </w:r>
          </w:p>
          <w:p w14:paraId="72972E58" w14:textId="2DDFD82A" w:rsidR="00AA4DE1" w:rsidRPr="00BE071F" w:rsidRDefault="00AA4DE1" w:rsidP="004672E6"/>
        </w:tc>
        <w:tc>
          <w:tcPr>
            <w:tcW w:w="1417" w:type="dxa"/>
          </w:tcPr>
          <w:p w14:paraId="2CD9E9FE" w14:textId="7C5857B0" w:rsidR="00AA4DE1" w:rsidRPr="004672E6" w:rsidRDefault="00AA4DE1" w:rsidP="004672E6">
            <w:pPr>
              <w:rPr>
                <w:sz w:val="18"/>
                <w:szCs w:val="18"/>
              </w:rPr>
            </w:pPr>
            <w:r w:rsidRPr="00C76C7D">
              <w:t>ISQM1, 29 b</w:t>
            </w:r>
          </w:p>
        </w:tc>
        <w:tc>
          <w:tcPr>
            <w:tcW w:w="1276" w:type="dxa"/>
          </w:tcPr>
          <w:p w14:paraId="7AB99995" w14:textId="77777777" w:rsidR="00AA4DE1" w:rsidRPr="009B77A8" w:rsidRDefault="00AA4DE1" w:rsidP="004672E6">
            <w:pPr>
              <w:rPr>
                <w:b/>
                <w:bCs/>
                <w:sz w:val="16"/>
                <w:szCs w:val="16"/>
              </w:rPr>
            </w:pPr>
          </w:p>
        </w:tc>
        <w:tc>
          <w:tcPr>
            <w:tcW w:w="4394" w:type="dxa"/>
          </w:tcPr>
          <w:p w14:paraId="7FFA5C18"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2AC0BE4" w14:textId="77777777" w:rsidR="000F7E08" w:rsidRDefault="00000000" w:rsidP="000F7E08">
            <w:sdt>
              <w:sdtPr>
                <w:id w:val="-38795429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207588462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3814F563" w14:textId="1716B680" w:rsidR="001C3F23" w:rsidRDefault="00000000" w:rsidP="000F7E08">
            <w:pPr>
              <w:rPr>
                <w:sz w:val="16"/>
                <w:szCs w:val="16"/>
              </w:rPr>
            </w:pPr>
            <w:sdt>
              <w:sdtPr>
                <w:id w:val="912117723"/>
                <w14:checkbox>
                  <w14:checked w14:val="0"/>
                  <w14:checkedState w14:val="2612" w14:font="MS Gothic"/>
                  <w14:uncheckedState w14:val="2610" w14:font="MS Gothic"/>
                </w14:checkbox>
              </w:sdtPr>
              <w:sdtContent>
                <w:r w:rsidR="001C3F23">
                  <w:rPr>
                    <w:rFonts w:ascii="MS Gothic" w:eastAsia="MS Gothic" w:hAnsi="MS Gothic" w:hint="eastAsia"/>
                  </w:rPr>
                  <w:t>☐</w:t>
                </w:r>
              </w:sdtContent>
            </w:sdt>
            <w:r w:rsidR="001C3F23">
              <w:t>Ikke relevant</w:t>
            </w:r>
          </w:p>
          <w:p w14:paraId="5D50F761" w14:textId="77777777" w:rsidR="000F7E08" w:rsidRDefault="000F7E08" w:rsidP="000F7E08">
            <w:pPr>
              <w:rPr>
                <w:b/>
                <w:bCs/>
                <w:sz w:val="16"/>
                <w:szCs w:val="16"/>
              </w:rPr>
            </w:pPr>
          </w:p>
          <w:p w14:paraId="062F1E02" w14:textId="77777777" w:rsidR="000F7E08" w:rsidRDefault="000F7E08" w:rsidP="000F7E08">
            <w:pPr>
              <w:rPr>
                <w:b/>
                <w:bCs/>
              </w:rPr>
            </w:pPr>
            <w:r w:rsidRPr="00607ADD">
              <w:rPr>
                <w:b/>
                <w:bCs/>
              </w:rPr>
              <w:t>Ledelsens bemærkninger</w:t>
            </w:r>
            <w:r>
              <w:rPr>
                <w:b/>
                <w:bCs/>
              </w:rPr>
              <w:t>:</w:t>
            </w:r>
          </w:p>
          <w:p w14:paraId="589ED711" w14:textId="77777777" w:rsidR="000F7E08" w:rsidRDefault="000F7E08" w:rsidP="000F7E08">
            <w:pPr>
              <w:rPr>
                <w:b/>
                <w:bCs/>
              </w:rPr>
            </w:pPr>
          </w:p>
          <w:p w14:paraId="60AD84AF" w14:textId="77777777" w:rsidR="000F7E08" w:rsidRDefault="000F7E08" w:rsidP="000F7E08">
            <w:pPr>
              <w:rPr>
                <w:b/>
                <w:bCs/>
              </w:rPr>
            </w:pPr>
          </w:p>
          <w:p w14:paraId="7BC821C9" w14:textId="77777777" w:rsidR="000F7E08" w:rsidRDefault="000F7E08" w:rsidP="000F7E08">
            <w:pPr>
              <w:rPr>
                <w:b/>
                <w:bCs/>
              </w:rPr>
            </w:pPr>
          </w:p>
          <w:p w14:paraId="02D4221D" w14:textId="47C511A8" w:rsidR="00AA4DE1" w:rsidRDefault="000F7E08" w:rsidP="000F7E08">
            <w:r>
              <w:rPr>
                <w:b/>
                <w:bCs/>
              </w:rPr>
              <w:t>E</w:t>
            </w:r>
            <w:r w:rsidRPr="0062491A">
              <w:rPr>
                <w:b/>
                <w:bCs/>
              </w:rPr>
              <w:t>ventuelle tiltag, der skal iværksætte s</w:t>
            </w:r>
            <w:r>
              <w:rPr>
                <w:b/>
                <w:bCs/>
              </w:rPr>
              <w:t>amt tidsplan herfor:</w:t>
            </w:r>
          </w:p>
          <w:p w14:paraId="3D45E895" w14:textId="44ECCF9B" w:rsidR="00AA4DE1" w:rsidRPr="009B77A8" w:rsidRDefault="00AA4DE1" w:rsidP="008912FD">
            <w:pPr>
              <w:rPr>
                <w:b/>
                <w:bCs/>
                <w:sz w:val="16"/>
                <w:szCs w:val="16"/>
              </w:rPr>
            </w:pPr>
          </w:p>
        </w:tc>
        <w:tc>
          <w:tcPr>
            <w:tcW w:w="3827" w:type="dxa"/>
            <w:shd w:val="clear" w:color="auto" w:fill="F2F2F2" w:themeFill="background1" w:themeFillShade="F2"/>
          </w:tcPr>
          <w:p w14:paraId="470B88E1"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08EF469" w14:textId="77777777" w:rsidR="00C8226A" w:rsidRDefault="00000000" w:rsidP="00C8226A">
            <w:sdt>
              <w:sdtPr>
                <w:id w:val="-62461485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8322447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7431D5D" w14:textId="77777777" w:rsidR="00C8226A" w:rsidRDefault="00C8226A" w:rsidP="00C8226A">
            <w:pPr>
              <w:rPr>
                <w:b/>
                <w:bCs/>
                <w:sz w:val="16"/>
                <w:szCs w:val="16"/>
              </w:rPr>
            </w:pPr>
          </w:p>
          <w:p w14:paraId="54CA3B9F" w14:textId="77777777" w:rsidR="00C8226A" w:rsidRDefault="00C8226A" w:rsidP="00C8226A">
            <w:pPr>
              <w:rPr>
                <w:b/>
                <w:bCs/>
              </w:rPr>
            </w:pPr>
            <w:r>
              <w:rPr>
                <w:b/>
                <w:bCs/>
              </w:rPr>
              <w:t>Kontrollantens begrundelse:</w:t>
            </w:r>
          </w:p>
          <w:p w14:paraId="7FAA3E93" w14:textId="77777777" w:rsidR="00AA4DE1" w:rsidRPr="00424911" w:rsidRDefault="00AA4DE1" w:rsidP="004672E6">
            <w:pPr>
              <w:rPr>
                <w:rFonts w:eastAsia="MS Gothic"/>
                <w:color w:val="808080" w:themeColor="background1" w:themeShade="80"/>
                <w:sz w:val="16"/>
                <w:szCs w:val="16"/>
              </w:rPr>
            </w:pPr>
          </w:p>
        </w:tc>
      </w:tr>
      <w:tr w:rsidR="00AA4DE1" w:rsidRPr="009B77A8" w14:paraId="6FC38CFD" w14:textId="77777777" w:rsidTr="002C5C2D">
        <w:trPr>
          <w:cantSplit/>
        </w:trPr>
        <w:tc>
          <w:tcPr>
            <w:tcW w:w="423" w:type="dxa"/>
          </w:tcPr>
          <w:p w14:paraId="1904D78F" w14:textId="74A7119D" w:rsidR="00AA4DE1" w:rsidRDefault="00AA4DE1" w:rsidP="00634B49">
            <w:r w:rsidRPr="00110DCE">
              <w:lastRenderedPageBreak/>
              <w:t>4</w:t>
            </w:r>
          </w:p>
        </w:tc>
        <w:tc>
          <w:tcPr>
            <w:tcW w:w="4285" w:type="dxa"/>
          </w:tcPr>
          <w:p w14:paraId="69CE5AEB" w14:textId="485BACD2" w:rsidR="00AA4DE1" w:rsidRPr="00BE071F" w:rsidRDefault="00AA4DE1" w:rsidP="00634B49">
            <w:r w:rsidRPr="00110DCE">
              <w:t xml:space="preserve">Er der beskrevet politikker og procedurer for indhentelse af en årlig skriftlig bekræftelse fra revisionsvirksomhedens ansatte om overholdelse af revisionsvirksomhedens politikker og procedurer for uafhængighed/etik? </w:t>
            </w:r>
          </w:p>
        </w:tc>
        <w:tc>
          <w:tcPr>
            <w:tcW w:w="1417" w:type="dxa"/>
          </w:tcPr>
          <w:p w14:paraId="307FBEE1" w14:textId="77777777" w:rsidR="00AA4DE1" w:rsidRDefault="00AA4DE1" w:rsidP="00634B49">
            <w:r w:rsidRPr="00110DCE">
              <w:t>ISQM 1, 34b</w:t>
            </w:r>
          </w:p>
          <w:p w14:paraId="2C82DEA3" w14:textId="335680EC" w:rsidR="00D639B9" w:rsidRPr="004672E6" w:rsidRDefault="00D639B9" w:rsidP="00634B49">
            <w:pPr>
              <w:rPr>
                <w:sz w:val="18"/>
                <w:szCs w:val="18"/>
              </w:rPr>
            </w:pPr>
            <w:r>
              <w:t>*</w:t>
            </w:r>
          </w:p>
        </w:tc>
        <w:tc>
          <w:tcPr>
            <w:tcW w:w="1276" w:type="dxa"/>
          </w:tcPr>
          <w:p w14:paraId="2E941442" w14:textId="77777777" w:rsidR="00AA4DE1" w:rsidRPr="009B77A8" w:rsidRDefault="00AA4DE1" w:rsidP="00634B49">
            <w:pPr>
              <w:rPr>
                <w:b/>
                <w:bCs/>
                <w:sz w:val="16"/>
                <w:szCs w:val="16"/>
              </w:rPr>
            </w:pPr>
          </w:p>
        </w:tc>
        <w:tc>
          <w:tcPr>
            <w:tcW w:w="4394" w:type="dxa"/>
          </w:tcPr>
          <w:p w14:paraId="5FEBF0F3"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987953B" w14:textId="77777777" w:rsidR="000F7E08" w:rsidRDefault="00000000" w:rsidP="000F7E08">
            <w:pPr>
              <w:rPr>
                <w:sz w:val="16"/>
                <w:szCs w:val="16"/>
              </w:rPr>
            </w:pPr>
            <w:sdt>
              <w:sdtPr>
                <w:id w:val="-1239092303"/>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122140433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6174FB68" w14:textId="77777777" w:rsidR="000F7E08" w:rsidRDefault="000F7E08" w:rsidP="000F7E08">
            <w:pPr>
              <w:rPr>
                <w:b/>
                <w:bCs/>
                <w:sz w:val="16"/>
                <w:szCs w:val="16"/>
              </w:rPr>
            </w:pPr>
          </w:p>
          <w:p w14:paraId="5FDDB21A" w14:textId="77777777" w:rsidR="000F7E08" w:rsidRDefault="000F7E08" w:rsidP="000F7E08">
            <w:pPr>
              <w:rPr>
                <w:b/>
                <w:bCs/>
              </w:rPr>
            </w:pPr>
            <w:r w:rsidRPr="00607ADD">
              <w:rPr>
                <w:b/>
                <w:bCs/>
              </w:rPr>
              <w:t>Ledelsens bemærkninger</w:t>
            </w:r>
            <w:r>
              <w:rPr>
                <w:b/>
                <w:bCs/>
              </w:rPr>
              <w:t>:</w:t>
            </w:r>
          </w:p>
          <w:p w14:paraId="570669CF" w14:textId="77777777" w:rsidR="000F7E08" w:rsidRDefault="000F7E08" w:rsidP="000F7E08">
            <w:pPr>
              <w:rPr>
                <w:b/>
                <w:bCs/>
              </w:rPr>
            </w:pPr>
          </w:p>
          <w:p w14:paraId="2C16064A" w14:textId="77777777" w:rsidR="000F7E08" w:rsidRDefault="000F7E08" w:rsidP="000F7E08">
            <w:pPr>
              <w:rPr>
                <w:b/>
                <w:bCs/>
              </w:rPr>
            </w:pPr>
          </w:p>
          <w:p w14:paraId="63FC016C" w14:textId="77777777" w:rsidR="000F7E08" w:rsidRDefault="000F7E08" w:rsidP="000F7E08">
            <w:pPr>
              <w:rPr>
                <w:b/>
                <w:bCs/>
              </w:rPr>
            </w:pPr>
          </w:p>
          <w:p w14:paraId="3706DDEF" w14:textId="77777777" w:rsidR="00AA4DE1" w:rsidRDefault="000F7E08" w:rsidP="000F7E08">
            <w:pPr>
              <w:rPr>
                <w:b/>
                <w:bCs/>
              </w:rPr>
            </w:pPr>
            <w:r>
              <w:rPr>
                <w:b/>
                <w:bCs/>
              </w:rPr>
              <w:t>E</w:t>
            </w:r>
            <w:r w:rsidRPr="0062491A">
              <w:rPr>
                <w:b/>
                <w:bCs/>
              </w:rPr>
              <w:t>ventuelle tiltag, der skal iværksætte s</w:t>
            </w:r>
            <w:r>
              <w:rPr>
                <w:b/>
                <w:bCs/>
              </w:rPr>
              <w:t>amt tidsplan herfor:</w:t>
            </w:r>
          </w:p>
          <w:p w14:paraId="5AE211DB" w14:textId="77777777" w:rsidR="000F7E08" w:rsidRDefault="000F7E08" w:rsidP="000F7E08">
            <w:pPr>
              <w:rPr>
                <w:b/>
                <w:bCs/>
              </w:rPr>
            </w:pPr>
          </w:p>
          <w:p w14:paraId="01D9E5DF" w14:textId="1D7CE175" w:rsidR="000F7E08" w:rsidRPr="009B77A8" w:rsidRDefault="000F7E08" w:rsidP="000F7E08">
            <w:pPr>
              <w:rPr>
                <w:b/>
                <w:bCs/>
                <w:sz w:val="16"/>
                <w:szCs w:val="16"/>
              </w:rPr>
            </w:pPr>
          </w:p>
        </w:tc>
        <w:tc>
          <w:tcPr>
            <w:tcW w:w="3827" w:type="dxa"/>
            <w:shd w:val="clear" w:color="auto" w:fill="F2F2F2" w:themeFill="background1" w:themeFillShade="F2"/>
          </w:tcPr>
          <w:p w14:paraId="6F178DF4"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5ADCDA9" w14:textId="77777777" w:rsidR="00C8226A" w:rsidRDefault="00000000" w:rsidP="00C8226A">
            <w:sdt>
              <w:sdtPr>
                <w:id w:val="-913854293"/>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4768649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7B7CEB2" w14:textId="77777777" w:rsidR="00C8226A" w:rsidRDefault="00C8226A" w:rsidP="00C8226A">
            <w:pPr>
              <w:rPr>
                <w:b/>
                <w:bCs/>
                <w:sz w:val="16"/>
                <w:szCs w:val="16"/>
              </w:rPr>
            </w:pPr>
          </w:p>
          <w:p w14:paraId="518157B5" w14:textId="77777777" w:rsidR="00C8226A" w:rsidRDefault="00C8226A" w:rsidP="00C8226A">
            <w:pPr>
              <w:rPr>
                <w:b/>
                <w:bCs/>
              </w:rPr>
            </w:pPr>
            <w:r>
              <w:rPr>
                <w:b/>
                <w:bCs/>
              </w:rPr>
              <w:t>Kontrollantens begrundelse:</w:t>
            </w:r>
          </w:p>
          <w:p w14:paraId="00ADFDC3" w14:textId="77777777" w:rsidR="00AA4DE1" w:rsidRPr="00424911" w:rsidRDefault="00AA4DE1" w:rsidP="00634B49">
            <w:pPr>
              <w:rPr>
                <w:rFonts w:eastAsia="MS Gothic"/>
                <w:color w:val="808080" w:themeColor="background1" w:themeShade="80"/>
                <w:sz w:val="16"/>
                <w:szCs w:val="16"/>
              </w:rPr>
            </w:pPr>
          </w:p>
        </w:tc>
      </w:tr>
      <w:tr w:rsidR="00AA4DE1" w:rsidRPr="009B77A8" w14:paraId="4A5F6ED1" w14:textId="77777777" w:rsidTr="002C5C2D">
        <w:trPr>
          <w:cantSplit/>
        </w:trPr>
        <w:tc>
          <w:tcPr>
            <w:tcW w:w="423" w:type="dxa"/>
          </w:tcPr>
          <w:p w14:paraId="07F4DE46" w14:textId="0DFE8FAC" w:rsidR="00AA4DE1" w:rsidRDefault="00AA4DE1" w:rsidP="00634B49">
            <w:r w:rsidRPr="00FE3489">
              <w:t>5</w:t>
            </w:r>
          </w:p>
        </w:tc>
        <w:tc>
          <w:tcPr>
            <w:tcW w:w="4285" w:type="dxa"/>
          </w:tcPr>
          <w:p w14:paraId="57FFD58E" w14:textId="79DA65D7" w:rsidR="00AA4DE1" w:rsidRPr="00BE071F" w:rsidRDefault="00AA4DE1" w:rsidP="00634B49">
            <w:r w:rsidRPr="00FE3489">
              <w:t>Indeholder kvalitetsstyringssystemet politikker og procedurer for revisors tavshedspligt?</w:t>
            </w:r>
          </w:p>
        </w:tc>
        <w:tc>
          <w:tcPr>
            <w:tcW w:w="1417" w:type="dxa"/>
          </w:tcPr>
          <w:p w14:paraId="0CB09649" w14:textId="4A81D753" w:rsidR="00AA4DE1" w:rsidRPr="004672E6" w:rsidRDefault="00AA4DE1" w:rsidP="00634B49">
            <w:pPr>
              <w:rPr>
                <w:sz w:val="18"/>
                <w:szCs w:val="18"/>
              </w:rPr>
            </w:pPr>
            <w:r w:rsidRPr="00FE3489">
              <w:t>RL § 30</w:t>
            </w:r>
          </w:p>
        </w:tc>
        <w:tc>
          <w:tcPr>
            <w:tcW w:w="1276" w:type="dxa"/>
          </w:tcPr>
          <w:p w14:paraId="33EC0A7C" w14:textId="77777777" w:rsidR="00AA4DE1" w:rsidRPr="009B77A8" w:rsidRDefault="00AA4DE1" w:rsidP="00634B49">
            <w:pPr>
              <w:rPr>
                <w:b/>
                <w:bCs/>
                <w:sz w:val="16"/>
                <w:szCs w:val="16"/>
              </w:rPr>
            </w:pPr>
          </w:p>
        </w:tc>
        <w:tc>
          <w:tcPr>
            <w:tcW w:w="4394" w:type="dxa"/>
          </w:tcPr>
          <w:p w14:paraId="6B5388E0"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EB6D95B" w14:textId="77777777" w:rsidR="000F7E08" w:rsidRDefault="00000000" w:rsidP="000F7E08">
            <w:pPr>
              <w:rPr>
                <w:sz w:val="16"/>
                <w:szCs w:val="16"/>
              </w:rPr>
            </w:pPr>
            <w:sdt>
              <w:sdtPr>
                <w:id w:val="1134605699"/>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88934453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47BD6C1F" w14:textId="77777777" w:rsidR="000F7E08" w:rsidRDefault="000F7E08" w:rsidP="000F7E08">
            <w:pPr>
              <w:rPr>
                <w:b/>
                <w:bCs/>
                <w:sz w:val="16"/>
                <w:szCs w:val="16"/>
              </w:rPr>
            </w:pPr>
          </w:p>
          <w:p w14:paraId="48E9C90A" w14:textId="77777777" w:rsidR="000F7E08" w:rsidRDefault="000F7E08" w:rsidP="000F7E08">
            <w:pPr>
              <w:rPr>
                <w:b/>
                <w:bCs/>
              </w:rPr>
            </w:pPr>
            <w:r w:rsidRPr="00607ADD">
              <w:rPr>
                <w:b/>
                <w:bCs/>
              </w:rPr>
              <w:t>Ledelsens bemærkninger</w:t>
            </w:r>
            <w:r>
              <w:rPr>
                <w:b/>
                <w:bCs/>
              </w:rPr>
              <w:t>:</w:t>
            </w:r>
          </w:p>
          <w:p w14:paraId="4BD24E10" w14:textId="77777777" w:rsidR="000F7E08" w:rsidRDefault="000F7E08" w:rsidP="000F7E08">
            <w:pPr>
              <w:rPr>
                <w:b/>
                <w:bCs/>
              </w:rPr>
            </w:pPr>
          </w:p>
          <w:p w14:paraId="5E0995F3" w14:textId="77777777" w:rsidR="000F7E08" w:rsidRDefault="000F7E08" w:rsidP="000F7E08">
            <w:pPr>
              <w:rPr>
                <w:b/>
                <w:bCs/>
              </w:rPr>
            </w:pPr>
          </w:p>
          <w:p w14:paraId="30CA78D3" w14:textId="77777777" w:rsidR="000F7E08" w:rsidRDefault="000F7E08" w:rsidP="000F7E08">
            <w:pPr>
              <w:rPr>
                <w:b/>
                <w:bCs/>
              </w:rPr>
            </w:pPr>
          </w:p>
          <w:p w14:paraId="015AF59E" w14:textId="6289FF8E"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41A34F14"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11D9B17" w14:textId="77777777" w:rsidR="00C8226A" w:rsidRDefault="00000000" w:rsidP="00C8226A">
            <w:sdt>
              <w:sdtPr>
                <w:id w:val="-1400901536"/>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23784060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57D39F9D" w14:textId="77777777" w:rsidR="00C8226A" w:rsidRDefault="00C8226A" w:rsidP="00C8226A">
            <w:pPr>
              <w:rPr>
                <w:b/>
                <w:bCs/>
                <w:sz w:val="16"/>
                <w:szCs w:val="16"/>
              </w:rPr>
            </w:pPr>
          </w:p>
          <w:p w14:paraId="6C9F3734" w14:textId="77777777" w:rsidR="00C8226A" w:rsidRDefault="00C8226A" w:rsidP="00C8226A">
            <w:pPr>
              <w:rPr>
                <w:b/>
                <w:bCs/>
              </w:rPr>
            </w:pPr>
            <w:r>
              <w:rPr>
                <w:b/>
                <w:bCs/>
              </w:rPr>
              <w:t>Kontrollantens begrundelse:</w:t>
            </w:r>
          </w:p>
          <w:p w14:paraId="5E0AD5E7" w14:textId="77777777" w:rsidR="00AA4DE1" w:rsidRPr="00424911" w:rsidRDefault="00AA4DE1" w:rsidP="00634B49">
            <w:pPr>
              <w:rPr>
                <w:rFonts w:eastAsia="MS Gothic"/>
                <w:color w:val="808080" w:themeColor="background1" w:themeShade="80"/>
                <w:sz w:val="16"/>
                <w:szCs w:val="16"/>
              </w:rPr>
            </w:pPr>
          </w:p>
        </w:tc>
      </w:tr>
      <w:tr w:rsidR="00AA4DE1" w:rsidRPr="00A94F36" w14:paraId="05B89368" w14:textId="77777777" w:rsidTr="002C5C2D">
        <w:trPr>
          <w:cantSplit/>
        </w:trPr>
        <w:tc>
          <w:tcPr>
            <w:tcW w:w="423" w:type="dxa"/>
          </w:tcPr>
          <w:p w14:paraId="4A2B377E" w14:textId="6495D750" w:rsidR="00AA4DE1" w:rsidRDefault="00AA4DE1" w:rsidP="000026B5">
            <w:r w:rsidRPr="00BC798C">
              <w:lastRenderedPageBreak/>
              <w:t>6</w:t>
            </w:r>
          </w:p>
        </w:tc>
        <w:tc>
          <w:tcPr>
            <w:tcW w:w="4285" w:type="dxa"/>
          </w:tcPr>
          <w:p w14:paraId="76FCC85E" w14:textId="2BCEFDCF" w:rsidR="00AA4DE1" w:rsidRPr="00BE071F" w:rsidRDefault="00AA4DE1" w:rsidP="000026B5">
            <w:r w:rsidRPr="00BC798C">
              <w:t>Har revisionsvirksomheden for kvalitetsmål vedrørende accept og fortsættelse af kundeforhold og specifikke opgaver beskrevet</w:t>
            </w:r>
            <w:r>
              <w:t>,</w:t>
            </w:r>
            <w:r w:rsidRPr="00BC798C">
              <w:t xml:space="preserve"> </w:t>
            </w:r>
            <w:r w:rsidRPr="00DD27FF">
              <w:rPr>
                <w:b/>
                <w:bCs/>
              </w:rPr>
              <w:t>hvilke</w:t>
            </w:r>
            <w:r w:rsidRPr="00BC798C">
              <w:t xml:space="preserve"> oplysninger, der er nødvendige at indhente/tage stilling til, for at sikre revisionsvirksomhedens kvalitetsmål med hensyn til såvel accept som fortsættelse/revurdering af kundeforhold og specifikke opgaver?</w:t>
            </w:r>
          </w:p>
        </w:tc>
        <w:tc>
          <w:tcPr>
            <w:tcW w:w="1417" w:type="dxa"/>
          </w:tcPr>
          <w:p w14:paraId="7770E5CA" w14:textId="77777777" w:rsidR="00AA4DE1" w:rsidRDefault="00AA4DE1" w:rsidP="00E05A3D">
            <w:pPr>
              <w:rPr>
                <w:color w:val="000000"/>
                <w:sz w:val="18"/>
                <w:szCs w:val="18"/>
                <w:lang w:val="en-US"/>
              </w:rPr>
            </w:pPr>
            <w:r>
              <w:rPr>
                <w:color w:val="000000"/>
                <w:sz w:val="18"/>
                <w:szCs w:val="18"/>
                <w:lang w:val="en-US"/>
              </w:rPr>
              <w:t>RL 28, stk. 1</w:t>
            </w:r>
          </w:p>
          <w:p w14:paraId="60A337B0" w14:textId="77777777" w:rsidR="00AA4DE1" w:rsidRPr="002E5B1A" w:rsidRDefault="00AA4DE1" w:rsidP="00E05A3D">
            <w:pPr>
              <w:rPr>
                <w:color w:val="000000"/>
                <w:sz w:val="18"/>
                <w:szCs w:val="18"/>
                <w:lang w:val="en-US"/>
              </w:rPr>
            </w:pPr>
            <w:r w:rsidRPr="002E5B1A">
              <w:rPr>
                <w:color w:val="000000"/>
                <w:sz w:val="18"/>
                <w:szCs w:val="18"/>
                <w:lang w:val="en-US"/>
              </w:rPr>
              <w:t>RL § 15a</w:t>
            </w:r>
          </w:p>
          <w:p w14:paraId="709C41E3" w14:textId="77777777" w:rsidR="00AA4DE1" w:rsidRPr="00C063C2" w:rsidRDefault="00AA4DE1" w:rsidP="00E05A3D">
            <w:pPr>
              <w:rPr>
                <w:color w:val="000000"/>
                <w:sz w:val="18"/>
                <w:szCs w:val="18"/>
                <w:lang w:val="en-US"/>
              </w:rPr>
            </w:pPr>
          </w:p>
          <w:p w14:paraId="35989155" w14:textId="77777777" w:rsidR="00AA4DE1" w:rsidRPr="00030F36" w:rsidRDefault="00AA4DE1" w:rsidP="00E05A3D">
            <w:pPr>
              <w:rPr>
                <w:sz w:val="18"/>
                <w:szCs w:val="18"/>
                <w:lang w:val="en-US"/>
              </w:rPr>
            </w:pPr>
            <w:r w:rsidRPr="00030F36">
              <w:rPr>
                <w:color w:val="000000"/>
                <w:sz w:val="18"/>
                <w:szCs w:val="18"/>
                <w:lang w:val="en-US"/>
              </w:rPr>
              <w:t xml:space="preserve">BIO § 3, stk. 1, nr. </w:t>
            </w:r>
            <w:r w:rsidRPr="00030F36">
              <w:rPr>
                <w:sz w:val="18"/>
                <w:szCs w:val="18"/>
                <w:lang w:val="en-US"/>
              </w:rPr>
              <w:t>3 og nr. 4</w:t>
            </w:r>
          </w:p>
          <w:p w14:paraId="390C4B10" w14:textId="77777777" w:rsidR="00AA4DE1" w:rsidRPr="00030F36" w:rsidRDefault="00AA4DE1" w:rsidP="00E05A3D">
            <w:pPr>
              <w:rPr>
                <w:sz w:val="18"/>
                <w:szCs w:val="18"/>
                <w:lang w:val="en-US"/>
              </w:rPr>
            </w:pPr>
          </w:p>
          <w:p w14:paraId="27A86ED8" w14:textId="77777777" w:rsidR="00AA4DE1" w:rsidRPr="00974F6B" w:rsidRDefault="00AA4DE1" w:rsidP="00E05A3D">
            <w:pPr>
              <w:rPr>
                <w:sz w:val="18"/>
                <w:szCs w:val="18"/>
                <w:lang w:val="en-US"/>
              </w:rPr>
            </w:pPr>
            <w:r w:rsidRPr="00974F6B">
              <w:rPr>
                <w:sz w:val="18"/>
                <w:szCs w:val="18"/>
                <w:lang w:val="en-US"/>
              </w:rPr>
              <w:t>ISQM 1, 30</w:t>
            </w:r>
          </w:p>
          <w:p w14:paraId="03B119A2" w14:textId="77777777" w:rsidR="00AA4DE1" w:rsidRPr="00974F6B" w:rsidRDefault="00AA4DE1" w:rsidP="00E05A3D">
            <w:pPr>
              <w:rPr>
                <w:sz w:val="18"/>
                <w:szCs w:val="18"/>
                <w:lang w:val="en-US"/>
              </w:rPr>
            </w:pPr>
            <w:r w:rsidRPr="00974F6B">
              <w:rPr>
                <w:sz w:val="18"/>
                <w:szCs w:val="18"/>
                <w:lang w:val="en-US"/>
              </w:rPr>
              <w:t>A 67-69</w:t>
            </w:r>
          </w:p>
          <w:p w14:paraId="3C310211" w14:textId="77777777" w:rsidR="00AA4DE1" w:rsidRPr="00974F6B" w:rsidRDefault="00AA4DE1" w:rsidP="00E05A3D">
            <w:pPr>
              <w:rPr>
                <w:sz w:val="18"/>
                <w:szCs w:val="18"/>
                <w:lang w:val="en-US"/>
              </w:rPr>
            </w:pPr>
            <w:r w:rsidRPr="00974F6B">
              <w:rPr>
                <w:sz w:val="18"/>
                <w:szCs w:val="18"/>
                <w:lang w:val="en-US"/>
              </w:rPr>
              <w:t>A 72-74</w:t>
            </w:r>
          </w:p>
          <w:p w14:paraId="3F291214" w14:textId="77777777" w:rsidR="00AA4DE1" w:rsidRPr="00974F6B" w:rsidRDefault="00AA4DE1" w:rsidP="00E05A3D">
            <w:pPr>
              <w:rPr>
                <w:sz w:val="18"/>
                <w:szCs w:val="18"/>
                <w:lang w:val="en-US"/>
              </w:rPr>
            </w:pPr>
          </w:p>
          <w:p w14:paraId="25A7632E" w14:textId="6749B6B8" w:rsidR="00AA4DE1" w:rsidRDefault="00AA4DE1" w:rsidP="00E05A3D">
            <w:pPr>
              <w:rPr>
                <w:sz w:val="18"/>
                <w:szCs w:val="18"/>
                <w:lang w:val="en-US"/>
              </w:rPr>
            </w:pPr>
          </w:p>
          <w:p w14:paraId="2194B45A" w14:textId="77777777" w:rsidR="00AA4DE1" w:rsidRPr="006F05E7" w:rsidRDefault="00AA4DE1" w:rsidP="00E05A3D">
            <w:pPr>
              <w:rPr>
                <w:sz w:val="18"/>
                <w:szCs w:val="18"/>
                <w:lang w:val="en-US"/>
              </w:rPr>
            </w:pPr>
            <w:r>
              <w:rPr>
                <w:sz w:val="18"/>
                <w:szCs w:val="18"/>
                <w:lang w:val="en-US"/>
              </w:rPr>
              <w:t xml:space="preserve">BTA </w:t>
            </w:r>
            <w:r w:rsidRPr="006F05E7">
              <w:rPr>
                <w:sz w:val="18"/>
                <w:szCs w:val="18"/>
                <w:lang w:val="en-US"/>
              </w:rPr>
              <w:t>§ 7, stk. 3, nr. 1</w:t>
            </w:r>
          </w:p>
          <w:p w14:paraId="5A9FB80E" w14:textId="77777777" w:rsidR="00AA4DE1" w:rsidRPr="00E05A3D" w:rsidRDefault="00AA4DE1" w:rsidP="000026B5">
            <w:pPr>
              <w:rPr>
                <w:sz w:val="18"/>
                <w:szCs w:val="18"/>
                <w:lang w:val="en-US"/>
              </w:rPr>
            </w:pPr>
          </w:p>
        </w:tc>
        <w:tc>
          <w:tcPr>
            <w:tcW w:w="1276" w:type="dxa"/>
          </w:tcPr>
          <w:p w14:paraId="04D79499" w14:textId="77777777" w:rsidR="00AA4DE1" w:rsidRPr="00AA4DE1" w:rsidRDefault="00AA4DE1" w:rsidP="000026B5">
            <w:pPr>
              <w:rPr>
                <w:b/>
                <w:bCs/>
                <w:sz w:val="16"/>
                <w:szCs w:val="16"/>
                <w:lang w:val="en-US"/>
              </w:rPr>
            </w:pPr>
          </w:p>
        </w:tc>
        <w:tc>
          <w:tcPr>
            <w:tcW w:w="4394" w:type="dxa"/>
          </w:tcPr>
          <w:p w14:paraId="613F0471"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99A602E" w14:textId="77777777" w:rsidR="000F7E08" w:rsidRDefault="00000000" w:rsidP="000F7E08">
            <w:pPr>
              <w:rPr>
                <w:sz w:val="16"/>
                <w:szCs w:val="16"/>
              </w:rPr>
            </w:pPr>
            <w:sdt>
              <w:sdtPr>
                <w:id w:val="-34263368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35940309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4268AB96" w14:textId="77777777" w:rsidR="000F7E08" w:rsidRDefault="000F7E08" w:rsidP="000F7E08">
            <w:pPr>
              <w:rPr>
                <w:b/>
                <w:bCs/>
                <w:sz w:val="16"/>
                <w:szCs w:val="16"/>
              </w:rPr>
            </w:pPr>
          </w:p>
          <w:p w14:paraId="448B8264" w14:textId="77777777" w:rsidR="000F7E08" w:rsidRDefault="000F7E08" w:rsidP="000F7E08">
            <w:pPr>
              <w:rPr>
                <w:b/>
                <w:bCs/>
              </w:rPr>
            </w:pPr>
            <w:r w:rsidRPr="00607ADD">
              <w:rPr>
                <w:b/>
                <w:bCs/>
              </w:rPr>
              <w:t>Ledelsens bemærkninger</w:t>
            </w:r>
            <w:r>
              <w:rPr>
                <w:b/>
                <w:bCs/>
              </w:rPr>
              <w:t>:</w:t>
            </w:r>
          </w:p>
          <w:p w14:paraId="37161B8F" w14:textId="77777777" w:rsidR="000F7E08" w:rsidRDefault="000F7E08" w:rsidP="000F7E08">
            <w:pPr>
              <w:rPr>
                <w:b/>
                <w:bCs/>
              </w:rPr>
            </w:pPr>
          </w:p>
          <w:p w14:paraId="662BFFA2" w14:textId="77777777" w:rsidR="000F7E08" w:rsidRDefault="000F7E08" w:rsidP="000F7E08">
            <w:pPr>
              <w:rPr>
                <w:b/>
                <w:bCs/>
              </w:rPr>
            </w:pPr>
          </w:p>
          <w:p w14:paraId="40FADD04" w14:textId="77777777" w:rsidR="000F7E08" w:rsidRDefault="000F7E08" w:rsidP="000F7E08">
            <w:pPr>
              <w:rPr>
                <w:b/>
                <w:bCs/>
              </w:rPr>
            </w:pPr>
          </w:p>
          <w:p w14:paraId="5D6C5C37" w14:textId="72FDC342" w:rsidR="00AA4DE1" w:rsidRPr="00A94F36"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7BA6494D"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557037D" w14:textId="77777777" w:rsidR="00C8226A" w:rsidRDefault="00000000" w:rsidP="00C8226A">
            <w:sdt>
              <w:sdtPr>
                <w:id w:val="1341123446"/>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2518555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662D9744" w14:textId="77777777" w:rsidR="00C8226A" w:rsidRDefault="00C8226A" w:rsidP="00C8226A">
            <w:pPr>
              <w:rPr>
                <w:b/>
                <w:bCs/>
                <w:sz w:val="16"/>
                <w:szCs w:val="16"/>
              </w:rPr>
            </w:pPr>
          </w:p>
          <w:p w14:paraId="7E110921" w14:textId="77777777" w:rsidR="00C8226A" w:rsidRDefault="00C8226A" w:rsidP="00C8226A">
            <w:pPr>
              <w:rPr>
                <w:b/>
                <w:bCs/>
              </w:rPr>
            </w:pPr>
            <w:r>
              <w:rPr>
                <w:b/>
                <w:bCs/>
              </w:rPr>
              <w:t>Kontrollantens begrundelse:</w:t>
            </w:r>
          </w:p>
          <w:p w14:paraId="1348298E" w14:textId="77777777" w:rsidR="00AA4DE1" w:rsidRPr="00A94F36" w:rsidRDefault="00AA4DE1" w:rsidP="000026B5">
            <w:pPr>
              <w:rPr>
                <w:rFonts w:eastAsia="MS Gothic"/>
                <w:color w:val="808080" w:themeColor="background1" w:themeShade="80"/>
                <w:sz w:val="16"/>
                <w:szCs w:val="16"/>
              </w:rPr>
            </w:pPr>
          </w:p>
        </w:tc>
      </w:tr>
      <w:tr w:rsidR="00AA4DE1" w:rsidRPr="00171B8C" w14:paraId="16BAC52F" w14:textId="77777777" w:rsidTr="002C5C2D">
        <w:trPr>
          <w:cantSplit/>
        </w:trPr>
        <w:tc>
          <w:tcPr>
            <w:tcW w:w="423" w:type="dxa"/>
          </w:tcPr>
          <w:p w14:paraId="14FBB0EF" w14:textId="3EE0D91A" w:rsidR="00AA4DE1" w:rsidRPr="00E05A3D" w:rsidRDefault="00AA4DE1" w:rsidP="00171B8C">
            <w:pPr>
              <w:rPr>
                <w:lang w:val="en-US"/>
              </w:rPr>
            </w:pPr>
            <w:r w:rsidRPr="005E22A4">
              <w:t>7</w:t>
            </w:r>
          </w:p>
        </w:tc>
        <w:tc>
          <w:tcPr>
            <w:tcW w:w="4285" w:type="dxa"/>
          </w:tcPr>
          <w:p w14:paraId="16BF847D" w14:textId="52F5927C" w:rsidR="00AA4DE1" w:rsidRPr="00171B8C" w:rsidRDefault="00AA4DE1" w:rsidP="00171B8C">
            <w:r w:rsidRPr="005E22A4">
              <w:t xml:space="preserve">Har revisionsvirksomheden beskrevet, </w:t>
            </w:r>
            <w:r w:rsidRPr="00DD27FF">
              <w:rPr>
                <w:b/>
                <w:bCs/>
              </w:rPr>
              <w:t>hvordan</w:t>
            </w:r>
            <w:r w:rsidRPr="005E22A4">
              <w:t xml:space="preserve"> de foretagne vurderinger vedrørende accept og fortsættelse skal dokumenteres, og at vurderingerne og dokumentationen skal foretages inden accept og fortsættelse af en revisionsopgave?</w:t>
            </w:r>
          </w:p>
        </w:tc>
        <w:tc>
          <w:tcPr>
            <w:tcW w:w="1417" w:type="dxa"/>
          </w:tcPr>
          <w:p w14:paraId="12BF5E15" w14:textId="77777777" w:rsidR="002B3F11" w:rsidRPr="006F05E7" w:rsidRDefault="002B3F11" w:rsidP="002B3F11">
            <w:pPr>
              <w:rPr>
                <w:sz w:val="18"/>
                <w:szCs w:val="18"/>
              </w:rPr>
            </w:pPr>
            <w:r w:rsidRPr="00EA78C0">
              <w:rPr>
                <w:color w:val="000000"/>
                <w:sz w:val="18"/>
                <w:szCs w:val="18"/>
              </w:rPr>
              <w:t xml:space="preserve">BIO § 3, stk. 1, nr. </w:t>
            </w:r>
            <w:r w:rsidRPr="006F05E7">
              <w:rPr>
                <w:sz w:val="18"/>
                <w:szCs w:val="18"/>
              </w:rPr>
              <w:t>3 og nr. 4</w:t>
            </w:r>
          </w:p>
          <w:p w14:paraId="4C4A63B6" w14:textId="1F4085E5" w:rsidR="00AA4DE1" w:rsidRPr="00171B8C" w:rsidRDefault="00AA4DE1" w:rsidP="00171B8C">
            <w:pPr>
              <w:rPr>
                <w:sz w:val="18"/>
                <w:szCs w:val="18"/>
              </w:rPr>
            </w:pPr>
          </w:p>
        </w:tc>
        <w:tc>
          <w:tcPr>
            <w:tcW w:w="1276" w:type="dxa"/>
          </w:tcPr>
          <w:p w14:paraId="1AA154E7" w14:textId="77777777" w:rsidR="00AA4DE1" w:rsidRPr="00171B8C" w:rsidRDefault="00AA4DE1" w:rsidP="00171B8C">
            <w:pPr>
              <w:rPr>
                <w:b/>
                <w:bCs/>
                <w:sz w:val="16"/>
                <w:szCs w:val="16"/>
              </w:rPr>
            </w:pPr>
          </w:p>
        </w:tc>
        <w:tc>
          <w:tcPr>
            <w:tcW w:w="4394" w:type="dxa"/>
          </w:tcPr>
          <w:p w14:paraId="0FF7D68E"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1EEC534" w14:textId="77777777" w:rsidR="000F7E08" w:rsidRDefault="00000000" w:rsidP="000F7E08">
            <w:pPr>
              <w:rPr>
                <w:sz w:val="16"/>
                <w:szCs w:val="16"/>
              </w:rPr>
            </w:pPr>
            <w:sdt>
              <w:sdtPr>
                <w:id w:val="179826218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506992003"/>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30101789" w14:textId="77777777" w:rsidR="000F7E08" w:rsidRDefault="000F7E08" w:rsidP="000F7E08">
            <w:pPr>
              <w:rPr>
                <w:b/>
                <w:bCs/>
                <w:sz w:val="16"/>
                <w:szCs w:val="16"/>
              </w:rPr>
            </w:pPr>
          </w:p>
          <w:p w14:paraId="7463ACB9" w14:textId="77777777" w:rsidR="000F7E08" w:rsidRDefault="000F7E08" w:rsidP="000F7E08">
            <w:pPr>
              <w:rPr>
                <w:b/>
                <w:bCs/>
              </w:rPr>
            </w:pPr>
            <w:r w:rsidRPr="00607ADD">
              <w:rPr>
                <w:b/>
                <w:bCs/>
              </w:rPr>
              <w:t>Ledelsens bemærkninger</w:t>
            </w:r>
            <w:r>
              <w:rPr>
                <w:b/>
                <w:bCs/>
              </w:rPr>
              <w:t>:</w:t>
            </w:r>
          </w:p>
          <w:p w14:paraId="2EE619C3" w14:textId="77777777" w:rsidR="000F7E08" w:rsidRDefault="000F7E08" w:rsidP="000F7E08">
            <w:pPr>
              <w:rPr>
                <w:b/>
                <w:bCs/>
              </w:rPr>
            </w:pPr>
          </w:p>
          <w:p w14:paraId="4C771EB0" w14:textId="77777777" w:rsidR="000F7E08" w:rsidRDefault="000F7E08" w:rsidP="000F7E08">
            <w:pPr>
              <w:rPr>
                <w:b/>
                <w:bCs/>
              </w:rPr>
            </w:pPr>
          </w:p>
          <w:p w14:paraId="10E11F68" w14:textId="77777777" w:rsidR="000F7E08" w:rsidRDefault="000F7E08" w:rsidP="000F7E08">
            <w:pPr>
              <w:rPr>
                <w:b/>
                <w:bCs/>
              </w:rPr>
            </w:pPr>
          </w:p>
          <w:p w14:paraId="3A42F444" w14:textId="277E879D"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64AA8FA9"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E562FAA" w14:textId="77777777" w:rsidR="00C8226A" w:rsidRDefault="00000000" w:rsidP="00C8226A">
            <w:sdt>
              <w:sdtPr>
                <w:id w:val="187340792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3000349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B6F94D4" w14:textId="77777777" w:rsidR="00C8226A" w:rsidRDefault="00C8226A" w:rsidP="00C8226A">
            <w:pPr>
              <w:rPr>
                <w:b/>
                <w:bCs/>
                <w:sz w:val="16"/>
                <w:szCs w:val="16"/>
              </w:rPr>
            </w:pPr>
          </w:p>
          <w:p w14:paraId="12AD5D77" w14:textId="77777777" w:rsidR="00C8226A" w:rsidRDefault="00C8226A" w:rsidP="00C8226A">
            <w:pPr>
              <w:rPr>
                <w:b/>
                <w:bCs/>
              </w:rPr>
            </w:pPr>
            <w:r>
              <w:rPr>
                <w:b/>
                <w:bCs/>
              </w:rPr>
              <w:t>Kontrollantens begrundelse:</w:t>
            </w:r>
          </w:p>
          <w:p w14:paraId="14871521" w14:textId="77777777" w:rsidR="00AA4DE1" w:rsidRPr="00171B8C" w:rsidRDefault="00AA4DE1" w:rsidP="00171B8C">
            <w:pPr>
              <w:rPr>
                <w:rFonts w:eastAsia="MS Gothic"/>
                <w:color w:val="808080" w:themeColor="background1" w:themeShade="80"/>
                <w:sz w:val="16"/>
                <w:szCs w:val="16"/>
              </w:rPr>
            </w:pPr>
          </w:p>
        </w:tc>
      </w:tr>
      <w:tr w:rsidR="00AA4DE1" w:rsidRPr="00171B8C" w14:paraId="0670C260" w14:textId="77777777" w:rsidTr="002C5C2D">
        <w:trPr>
          <w:cantSplit/>
        </w:trPr>
        <w:tc>
          <w:tcPr>
            <w:tcW w:w="423" w:type="dxa"/>
          </w:tcPr>
          <w:p w14:paraId="0D652088" w14:textId="0A27BD3B" w:rsidR="00AA4DE1" w:rsidRPr="00171B8C" w:rsidRDefault="00AA4DE1" w:rsidP="00171B8C">
            <w:r w:rsidRPr="00411314">
              <w:lastRenderedPageBreak/>
              <w:t>8</w:t>
            </w:r>
          </w:p>
        </w:tc>
        <w:tc>
          <w:tcPr>
            <w:tcW w:w="4285" w:type="dxa"/>
          </w:tcPr>
          <w:p w14:paraId="7B9DBEEB" w14:textId="31933D5A" w:rsidR="00AA4DE1" w:rsidRPr="00171B8C" w:rsidRDefault="00AA4DE1" w:rsidP="00171B8C">
            <w:r w:rsidRPr="00411314">
              <w:t xml:space="preserve">Har revisionsvirksomheden beskrevet, </w:t>
            </w:r>
            <w:r w:rsidRPr="00242ECA">
              <w:rPr>
                <w:b/>
                <w:bCs/>
              </w:rPr>
              <w:t>hvordan</w:t>
            </w:r>
            <w:r w:rsidRPr="00411314">
              <w:t xml:space="preserve"> revisorerne i forbindelse med udførelsen af opgaverne, i deres arbejdspapirer skal dokumentere alle væsentlige trusler mod revisors og revisionsvirksomhedens uafhængighed og de sikkerhedsforanstaltninger, der er truffet for at mindske disse trusler?</w:t>
            </w:r>
          </w:p>
        </w:tc>
        <w:tc>
          <w:tcPr>
            <w:tcW w:w="1417" w:type="dxa"/>
          </w:tcPr>
          <w:p w14:paraId="6DB24271" w14:textId="0D8EDB58" w:rsidR="00AA4DE1" w:rsidRPr="00171B8C" w:rsidRDefault="00AA4DE1" w:rsidP="00171B8C">
            <w:pPr>
              <w:rPr>
                <w:sz w:val="18"/>
                <w:szCs w:val="18"/>
              </w:rPr>
            </w:pPr>
            <w:r w:rsidRPr="00171B8C">
              <w:rPr>
                <w:sz w:val="18"/>
                <w:szCs w:val="18"/>
              </w:rPr>
              <w:t>RL § 24, stk. 5</w:t>
            </w:r>
          </w:p>
        </w:tc>
        <w:tc>
          <w:tcPr>
            <w:tcW w:w="1276" w:type="dxa"/>
          </w:tcPr>
          <w:p w14:paraId="5DCA4F42" w14:textId="77777777" w:rsidR="00AA4DE1" w:rsidRPr="00171B8C" w:rsidRDefault="00AA4DE1" w:rsidP="00171B8C">
            <w:pPr>
              <w:rPr>
                <w:b/>
                <w:bCs/>
                <w:sz w:val="16"/>
                <w:szCs w:val="16"/>
              </w:rPr>
            </w:pPr>
          </w:p>
        </w:tc>
        <w:tc>
          <w:tcPr>
            <w:tcW w:w="4394" w:type="dxa"/>
          </w:tcPr>
          <w:p w14:paraId="200BECA7"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04827746" w14:textId="77777777" w:rsidR="000F7E08" w:rsidRDefault="00000000" w:rsidP="000F7E08">
            <w:pPr>
              <w:rPr>
                <w:sz w:val="16"/>
                <w:szCs w:val="16"/>
              </w:rPr>
            </w:pPr>
            <w:sdt>
              <w:sdtPr>
                <w:id w:val="-22816012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312717006"/>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1C26592D" w14:textId="77777777" w:rsidR="000F7E08" w:rsidRDefault="000F7E08" w:rsidP="000F7E08">
            <w:pPr>
              <w:rPr>
                <w:b/>
                <w:bCs/>
                <w:sz w:val="16"/>
                <w:szCs w:val="16"/>
              </w:rPr>
            </w:pPr>
          </w:p>
          <w:p w14:paraId="0637D54A" w14:textId="77777777" w:rsidR="000F7E08" w:rsidRDefault="000F7E08" w:rsidP="000F7E08">
            <w:pPr>
              <w:rPr>
                <w:b/>
                <w:bCs/>
              </w:rPr>
            </w:pPr>
            <w:r w:rsidRPr="00607ADD">
              <w:rPr>
                <w:b/>
                <w:bCs/>
              </w:rPr>
              <w:t>Ledelsens bemærkninger</w:t>
            </w:r>
            <w:r>
              <w:rPr>
                <w:b/>
                <w:bCs/>
              </w:rPr>
              <w:t>:</w:t>
            </w:r>
          </w:p>
          <w:p w14:paraId="26FE255E" w14:textId="77777777" w:rsidR="000F7E08" w:rsidRDefault="000F7E08" w:rsidP="000F7E08">
            <w:pPr>
              <w:rPr>
                <w:b/>
                <w:bCs/>
              </w:rPr>
            </w:pPr>
          </w:p>
          <w:p w14:paraId="7EEC4470" w14:textId="77777777" w:rsidR="000F7E08" w:rsidRDefault="000F7E08" w:rsidP="000F7E08">
            <w:pPr>
              <w:rPr>
                <w:b/>
                <w:bCs/>
              </w:rPr>
            </w:pPr>
          </w:p>
          <w:p w14:paraId="490A6CDB" w14:textId="77777777" w:rsidR="000F7E08" w:rsidRDefault="000F7E08" w:rsidP="000F7E08">
            <w:pPr>
              <w:rPr>
                <w:b/>
                <w:bCs/>
              </w:rPr>
            </w:pPr>
          </w:p>
          <w:p w14:paraId="354F8486" w14:textId="2FFEE440"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0EBE9CA9"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18CB62B" w14:textId="77777777" w:rsidR="00C8226A" w:rsidRDefault="00000000" w:rsidP="00C8226A">
            <w:sdt>
              <w:sdtPr>
                <w:id w:val="170582378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774280223"/>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E3560FE" w14:textId="77777777" w:rsidR="00C8226A" w:rsidRDefault="00C8226A" w:rsidP="00C8226A">
            <w:pPr>
              <w:rPr>
                <w:b/>
                <w:bCs/>
                <w:sz w:val="16"/>
                <w:szCs w:val="16"/>
              </w:rPr>
            </w:pPr>
          </w:p>
          <w:p w14:paraId="70D6D426" w14:textId="77777777" w:rsidR="00C8226A" w:rsidRDefault="00C8226A" w:rsidP="00C8226A">
            <w:pPr>
              <w:rPr>
                <w:b/>
                <w:bCs/>
              </w:rPr>
            </w:pPr>
            <w:r>
              <w:rPr>
                <w:b/>
                <w:bCs/>
              </w:rPr>
              <w:t>Kontrollantens begrundelse:</w:t>
            </w:r>
          </w:p>
          <w:p w14:paraId="62C43737" w14:textId="77777777" w:rsidR="00AA4DE1" w:rsidRPr="00171B8C" w:rsidRDefault="00AA4DE1" w:rsidP="00171B8C">
            <w:pPr>
              <w:rPr>
                <w:rFonts w:eastAsia="MS Gothic"/>
                <w:color w:val="808080" w:themeColor="background1" w:themeShade="80"/>
                <w:sz w:val="16"/>
                <w:szCs w:val="16"/>
              </w:rPr>
            </w:pPr>
          </w:p>
        </w:tc>
      </w:tr>
      <w:tr w:rsidR="00AA4DE1" w:rsidRPr="00171B8C" w14:paraId="4BF234DA" w14:textId="77777777" w:rsidTr="002C5C2D">
        <w:trPr>
          <w:cantSplit/>
        </w:trPr>
        <w:tc>
          <w:tcPr>
            <w:tcW w:w="423" w:type="dxa"/>
          </w:tcPr>
          <w:p w14:paraId="2EDD9EE3" w14:textId="44DBB46E" w:rsidR="00AA4DE1" w:rsidRPr="00171B8C" w:rsidRDefault="00AA4DE1" w:rsidP="00E03F8F">
            <w:r w:rsidRPr="0037560B">
              <w:t>9</w:t>
            </w:r>
          </w:p>
        </w:tc>
        <w:tc>
          <w:tcPr>
            <w:tcW w:w="4285" w:type="dxa"/>
          </w:tcPr>
          <w:p w14:paraId="293E46F9" w14:textId="77777777" w:rsidR="00AA4DE1" w:rsidRDefault="00AA4DE1" w:rsidP="00E03F8F">
            <w:r w:rsidRPr="0037560B">
              <w:t xml:space="preserve">Har revisionsvirksomheden beskrevet politikker eller procedurer for, </w:t>
            </w:r>
            <w:r w:rsidRPr="00242ECA">
              <w:rPr>
                <w:b/>
                <w:bCs/>
              </w:rPr>
              <w:t>hvordan</w:t>
            </w:r>
            <w:r w:rsidRPr="0037560B">
              <w:t xml:space="preserve"> revisionsvirksomheden skal reagere, hvis revisionsvirksomheden - efter at have accepteret et kundeforhold eller en specifik opgave - får kendskab til oplysninger, som ville have medført en afvisning af kunderelationen eller den specifikke opgave, hvis oplysningerne havde været bekendt inden accept af kundeforholdet eller den specifikke opgave?</w:t>
            </w:r>
          </w:p>
          <w:p w14:paraId="07254548" w14:textId="2BB3BBF4" w:rsidR="00AA4DE1" w:rsidRPr="00171B8C" w:rsidRDefault="00AA4DE1" w:rsidP="00E03F8F"/>
        </w:tc>
        <w:tc>
          <w:tcPr>
            <w:tcW w:w="1417" w:type="dxa"/>
          </w:tcPr>
          <w:p w14:paraId="1E8A0473" w14:textId="77777777" w:rsidR="00AA4DE1" w:rsidRPr="00E03F8F" w:rsidRDefault="00AA4DE1" w:rsidP="00E03F8F">
            <w:pPr>
              <w:rPr>
                <w:sz w:val="18"/>
                <w:szCs w:val="18"/>
              </w:rPr>
            </w:pPr>
            <w:r w:rsidRPr="00E03F8F">
              <w:rPr>
                <w:sz w:val="18"/>
                <w:szCs w:val="18"/>
              </w:rPr>
              <w:t>ISQM 1, 34 d</w:t>
            </w:r>
          </w:p>
          <w:p w14:paraId="3BDF9454" w14:textId="2FD97131" w:rsidR="00AA4DE1" w:rsidRPr="00171B8C" w:rsidRDefault="00AA4DE1" w:rsidP="00E03F8F">
            <w:pPr>
              <w:rPr>
                <w:sz w:val="18"/>
                <w:szCs w:val="18"/>
              </w:rPr>
            </w:pPr>
            <w:r w:rsidRPr="00E03F8F">
              <w:rPr>
                <w:sz w:val="18"/>
                <w:szCs w:val="18"/>
              </w:rPr>
              <w:t>A 122-123</w:t>
            </w:r>
          </w:p>
        </w:tc>
        <w:tc>
          <w:tcPr>
            <w:tcW w:w="1276" w:type="dxa"/>
          </w:tcPr>
          <w:p w14:paraId="366E93C3" w14:textId="77777777" w:rsidR="00AA4DE1" w:rsidRPr="00171B8C" w:rsidRDefault="00AA4DE1" w:rsidP="00E03F8F">
            <w:pPr>
              <w:rPr>
                <w:b/>
                <w:bCs/>
                <w:sz w:val="16"/>
                <w:szCs w:val="16"/>
              </w:rPr>
            </w:pPr>
          </w:p>
        </w:tc>
        <w:tc>
          <w:tcPr>
            <w:tcW w:w="4394" w:type="dxa"/>
          </w:tcPr>
          <w:p w14:paraId="6AC6D522"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8EB66AB" w14:textId="77777777" w:rsidR="000F7E08" w:rsidRDefault="00000000" w:rsidP="000F7E08">
            <w:pPr>
              <w:rPr>
                <w:sz w:val="16"/>
                <w:szCs w:val="16"/>
              </w:rPr>
            </w:pPr>
            <w:sdt>
              <w:sdtPr>
                <w:id w:val="5867809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209504766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9CEAEED" w14:textId="77777777" w:rsidR="000F7E08" w:rsidRDefault="000F7E08" w:rsidP="000F7E08">
            <w:pPr>
              <w:rPr>
                <w:b/>
                <w:bCs/>
                <w:sz w:val="16"/>
                <w:szCs w:val="16"/>
              </w:rPr>
            </w:pPr>
          </w:p>
          <w:p w14:paraId="791976C9" w14:textId="77777777" w:rsidR="000F7E08" w:rsidRDefault="000F7E08" w:rsidP="000F7E08">
            <w:pPr>
              <w:rPr>
                <w:b/>
                <w:bCs/>
              </w:rPr>
            </w:pPr>
            <w:r w:rsidRPr="00607ADD">
              <w:rPr>
                <w:b/>
                <w:bCs/>
              </w:rPr>
              <w:t>Ledelsens bemærkninger</w:t>
            </w:r>
            <w:r>
              <w:rPr>
                <w:b/>
                <w:bCs/>
              </w:rPr>
              <w:t>:</w:t>
            </w:r>
          </w:p>
          <w:p w14:paraId="60EF022A" w14:textId="77777777" w:rsidR="000F7E08" w:rsidRDefault="000F7E08" w:rsidP="000F7E08">
            <w:pPr>
              <w:rPr>
                <w:b/>
                <w:bCs/>
              </w:rPr>
            </w:pPr>
          </w:p>
          <w:p w14:paraId="4C32FCEB" w14:textId="77777777" w:rsidR="000F7E08" w:rsidRDefault="000F7E08" w:rsidP="000F7E08">
            <w:pPr>
              <w:rPr>
                <w:b/>
                <w:bCs/>
              </w:rPr>
            </w:pPr>
          </w:p>
          <w:p w14:paraId="5B1DA048" w14:textId="77777777" w:rsidR="000F7E08" w:rsidRDefault="000F7E08" w:rsidP="000F7E08">
            <w:pPr>
              <w:rPr>
                <w:b/>
                <w:bCs/>
              </w:rPr>
            </w:pPr>
          </w:p>
          <w:p w14:paraId="4B27642D" w14:textId="1A9ACCFD"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74EE6C51"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9BE5AD4" w14:textId="77777777" w:rsidR="00C8226A" w:rsidRDefault="00000000" w:rsidP="00C8226A">
            <w:sdt>
              <w:sdtPr>
                <w:id w:val="1794248737"/>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27453737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16AF7D84" w14:textId="77777777" w:rsidR="00C8226A" w:rsidRDefault="00C8226A" w:rsidP="00C8226A">
            <w:pPr>
              <w:rPr>
                <w:b/>
                <w:bCs/>
                <w:sz w:val="16"/>
                <w:szCs w:val="16"/>
              </w:rPr>
            </w:pPr>
          </w:p>
          <w:p w14:paraId="656EE63A" w14:textId="77777777" w:rsidR="00C8226A" w:rsidRDefault="00C8226A" w:rsidP="00C8226A">
            <w:pPr>
              <w:rPr>
                <w:b/>
                <w:bCs/>
              </w:rPr>
            </w:pPr>
            <w:r>
              <w:rPr>
                <w:b/>
                <w:bCs/>
              </w:rPr>
              <w:t>Kontrollantens begrundelse:</w:t>
            </w:r>
          </w:p>
          <w:p w14:paraId="0A89D5E0" w14:textId="77777777" w:rsidR="00AA4DE1" w:rsidRPr="00171B8C" w:rsidRDefault="00AA4DE1" w:rsidP="00E03F8F">
            <w:pPr>
              <w:rPr>
                <w:rFonts w:eastAsia="MS Gothic"/>
                <w:color w:val="808080" w:themeColor="background1" w:themeShade="80"/>
                <w:sz w:val="16"/>
                <w:szCs w:val="16"/>
              </w:rPr>
            </w:pPr>
          </w:p>
        </w:tc>
      </w:tr>
      <w:tr w:rsidR="00AA4DE1" w:rsidRPr="00171B8C" w14:paraId="418672E1" w14:textId="77777777" w:rsidTr="002C5C2D">
        <w:trPr>
          <w:cantSplit/>
        </w:trPr>
        <w:tc>
          <w:tcPr>
            <w:tcW w:w="423" w:type="dxa"/>
          </w:tcPr>
          <w:p w14:paraId="25E260F2" w14:textId="179F36A4" w:rsidR="00AA4DE1" w:rsidRPr="00171B8C" w:rsidRDefault="00AA4DE1" w:rsidP="00E03F8F">
            <w:r w:rsidRPr="00AB409A">
              <w:t>10</w:t>
            </w:r>
          </w:p>
        </w:tc>
        <w:tc>
          <w:tcPr>
            <w:tcW w:w="4285" w:type="dxa"/>
          </w:tcPr>
          <w:p w14:paraId="07F2C154" w14:textId="73E2EEC9" w:rsidR="00AA4DE1" w:rsidRDefault="00AA4DE1" w:rsidP="00E03F8F">
            <w:r w:rsidRPr="00AB409A">
              <w:t xml:space="preserve">Har kvalitetsstyringssystemet politikker og procedurer, der sikrer, at revisor ved </w:t>
            </w:r>
            <w:r w:rsidRPr="00C92165">
              <w:rPr>
                <w:u w:val="single"/>
              </w:rPr>
              <w:t>revisionsopgaver</w:t>
            </w:r>
            <w:r w:rsidRPr="00AB409A">
              <w:t xml:space="preserve"> </w:t>
            </w:r>
            <w:proofErr w:type="gramStart"/>
            <w:r w:rsidRPr="00AB409A">
              <w:t>retter henvendelse</w:t>
            </w:r>
            <w:proofErr w:type="gramEnd"/>
            <w:r w:rsidRPr="00AB409A">
              <w:t xml:space="preserve"> til fratrædende revisor samt den revisor, som har afgivet den seneste erklæring på årsregnskaber mv. (</w:t>
            </w:r>
            <w:r w:rsidRPr="00C92165">
              <w:rPr>
                <w:i/>
                <w:iCs/>
              </w:rPr>
              <w:t>såfremt disse revisorer ikke er sammenfaldende</w:t>
            </w:r>
            <w:r w:rsidRPr="00AB409A">
              <w:t xml:space="preserve">), når revisor tiltræder en </w:t>
            </w:r>
            <w:r w:rsidR="00C92165">
              <w:t>revisionsopgave</w:t>
            </w:r>
            <w:r w:rsidRPr="00AB409A">
              <w:t>?</w:t>
            </w:r>
          </w:p>
          <w:p w14:paraId="78ADDDE8" w14:textId="0FCEB497" w:rsidR="00AA4DE1" w:rsidRPr="00171B8C" w:rsidRDefault="00AA4DE1" w:rsidP="00E03F8F"/>
        </w:tc>
        <w:tc>
          <w:tcPr>
            <w:tcW w:w="1417" w:type="dxa"/>
          </w:tcPr>
          <w:p w14:paraId="4126FDC0" w14:textId="29EC9172" w:rsidR="00AA4DE1" w:rsidRPr="00171B8C" w:rsidRDefault="00AA4DE1" w:rsidP="00E03F8F">
            <w:pPr>
              <w:rPr>
                <w:sz w:val="18"/>
                <w:szCs w:val="18"/>
              </w:rPr>
            </w:pPr>
            <w:r w:rsidRPr="00E03F8F">
              <w:rPr>
                <w:sz w:val="18"/>
                <w:szCs w:val="18"/>
              </w:rPr>
              <w:t>RL § 18, stk. 2</w:t>
            </w:r>
          </w:p>
        </w:tc>
        <w:tc>
          <w:tcPr>
            <w:tcW w:w="1276" w:type="dxa"/>
          </w:tcPr>
          <w:p w14:paraId="5836B210" w14:textId="77777777" w:rsidR="00AA4DE1" w:rsidRPr="00171B8C" w:rsidRDefault="00AA4DE1" w:rsidP="00E03F8F">
            <w:pPr>
              <w:rPr>
                <w:b/>
                <w:bCs/>
                <w:sz w:val="16"/>
                <w:szCs w:val="16"/>
              </w:rPr>
            </w:pPr>
          </w:p>
        </w:tc>
        <w:tc>
          <w:tcPr>
            <w:tcW w:w="4394" w:type="dxa"/>
          </w:tcPr>
          <w:p w14:paraId="7E40259E"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DF00E7D" w14:textId="77777777" w:rsidR="000F7E08" w:rsidRDefault="00000000" w:rsidP="000F7E08">
            <w:pPr>
              <w:rPr>
                <w:sz w:val="16"/>
                <w:szCs w:val="16"/>
              </w:rPr>
            </w:pPr>
            <w:sdt>
              <w:sdtPr>
                <w:id w:val="-144553928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61844893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7D68C76B" w14:textId="77777777" w:rsidR="000F7E08" w:rsidRDefault="000F7E08" w:rsidP="000F7E08">
            <w:pPr>
              <w:rPr>
                <w:b/>
                <w:bCs/>
                <w:sz w:val="16"/>
                <w:szCs w:val="16"/>
              </w:rPr>
            </w:pPr>
          </w:p>
          <w:p w14:paraId="37B7575F" w14:textId="77777777" w:rsidR="000F7E08" w:rsidRDefault="000F7E08" w:rsidP="000F7E08">
            <w:pPr>
              <w:rPr>
                <w:b/>
                <w:bCs/>
              </w:rPr>
            </w:pPr>
            <w:r w:rsidRPr="00607ADD">
              <w:rPr>
                <w:b/>
                <w:bCs/>
              </w:rPr>
              <w:t>Ledelsens bemærkninger</w:t>
            </w:r>
            <w:r>
              <w:rPr>
                <w:b/>
                <w:bCs/>
              </w:rPr>
              <w:t>:</w:t>
            </w:r>
          </w:p>
          <w:p w14:paraId="0F9FA8F6" w14:textId="77777777" w:rsidR="000F7E08" w:rsidRDefault="000F7E08" w:rsidP="000F7E08">
            <w:pPr>
              <w:rPr>
                <w:b/>
                <w:bCs/>
              </w:rPr>
            </w:pPr>
          </w:p>
          <w:p w14:paraId="7B21A9D9" w14:textId="77777777" w:rsidR="000F7E08" w:rsidRDefault="000F7E08" w:rsidP="000F7E08">
            <w:pPr>
              <w:rPr>
                <w:b/>
                <w:bCs/>
              </w:rPr>
            </w:pPr>
          </w:p>
          <w:p w14:paraId="557DEAC8" w14:textId="77777777" w:rsidR="000F7E08" w:rsidRDefault="000F7E08" w:rsidP="000F7E08">
            <w:pPr>
              <w:rPr>
                <w:b/>
                <w:bCs/>
              </w:rPr>
            </w:pPr>
          </w:p>
          <w:p w14:paraId="4559FE55" w14:textId="5AA4EBB9"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2BADC307"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41F9B84" w14:textId="77777777" w:rsidR="00C8226A" w:rsidRDefault="00000000" w:rsidP="00C8226A">
            <w:sdt>
              <w:sdtPr>
                <w:id w:val="-66008592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284302318"/>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0B9DE4BB" w14:textId="77777777" w:rsidR="00C8226A" w:rsidRDefault="00C8226A" w:rsidP="00C8226A">
            <w:pPr>
              <w:rPr>
                <w:b/>
                <w:bCs/>
                <w:sz w:val="16"/>
                <w:szCs w:val="16"/>
              </w:rPr>
            </w:pPr>
          </w:p>
          <w:p w14:paraId="435CA23D" w14:textId="77777777" w:rsidR="00C8226A" w:rsidRDefault="00C8226A" w:rsidP="00C8226A">
            <w:pPr>
              <w:rPr>
                <w:b/>
                <w:bCs/>
              </w:rPr>
            </w:pPr>
            <w:r>
              <w:rPr>
                <w:b/>
                <w:bCs/>
              </w:rPr>
              <w:t>Kontrollantens begrundelse:</w:t>
            </w:r>
          </w:p>
          <w:p w14:paraId="257075D2" w14:textId="77777777" w:rsidR="00AA4DE1" w:rsidRPr="00171B8C" w:rsidRDefault="00AA4DE1" w:rsidP="00E03F8F">
            <w:pPr>
              <w:rPr>
                <w:rFonts w:eastAsia="MS Gothic"/>
                <w:color w:val="808080" w:themeColor="background1" w:themeShade="80"/>
                <w:sz w:val="16"/>
                <w:szCs w:val="16"/>
              </w:rPr>
            </w:pPr>
          </w:p>
        </w:tc>
      </w:tr>
      <w:tr w:rsidR="00AA4DE1" w:rsidRPr="00171B8C" w14:paraId="1C4D3074" w14:textId="77777777" w:rsidTr="002C5C2D">
        <w:trPr>
          <w:cantSplit/>
        </w:trPr>
        <w:tc>
          <w:tcPr>
            <w:tcW w:w="423" w:type="dxa"/>
          </w:tcPr>
          <w:p w14:paraId="5DF20AC9" w14:textId="07752EE8" w:rsidR="00AA4DE1" w:rsidRPr="00171B8C" w:rsidRDefault="00AA4DE1" w:rsidP="001C2668">
            <w:r w:rsidRPr="00AA7C0C">
              <w:lastRenderedPageBreak/>
              <w:t>11</w:t>
            </w:r>
          </w:p>
        </w:tc>
        <w:tc>
          <w:tcPr>
            <w:tcW w:w="4285" w:type="dxa"/>
          </w:tcPr>
          <w:p w14:paraId="2994B430" w14:textId="3D5A364C" w:rsidR="00AA4DE1" w:rsidRPr="00171B8C" w:rsidRDefault="00AA4DE1" w:rsidP="001C2668">
            <w:r w:rsidRPr="00AA7C0C">
              <w:t>Har revisionsvirksomheden fastsat politikker og procedurer, der beskriver, at revisor for erklæringsopgaver med sikkerhed ikke må betinge sig af et højere vederlag for sit arbejde, end der kan anses for rimeligt, eller et vederlag, hvis betaling eller størrelse gøres afhængig af andre forhold</w:t>
            </w:r>
            <w:r w:rsidR="00625460">
              <w:t>,</w:t>
            </w:r>
            <w:r w:rsidRPr="00AA7C0C">
              <w:t xml:space="preserve"> end det udførte arbejde?</w:t>
            </w:r>
          </w:p>
        </w:tc>
        <w:tc>
          <w:tcPr>
            <w:tcW w:w="1417" w:type="dxa"/>
          </w:tcPr>
          <w:p w14:paraId="48D14FE2" w14:textId="05093329" w:rsidR="00AA4DE1" w:rsidRPr="00171B8C" w:rsidRDefault="00AA4DE1" w:rsidP="001C2668">
            <w:pPr>
              <w:rPr>
                <w:sz w:val="18"/>
                <w:szCs w:val="18"/>
              </w:rPr>
            </w:pPr>
            <w:r w:rsidRPr="001C2668">
              <w:rPr>
                <w:sz w:val="18"/>
                <w:szCs w:val="18"/>
              </w:rPr>
              <w:t>RL § 26</w:t>
            </w:r>
          </w:p>
        </w:tc>
        <w:tc>
          <w:tcPr>
            <w:tcW w:w="1276" w:type="dxa"/>
          </w:tcPr>
          <w:p w14:paraId="0D26066F" w14:textId="77777777" w:rsidR="00AA4DE1" w:rsidRPr="00171B8C" w:rsidRDefault="00AA4DE1" w:rsidP="001C2668">
            <w:pPr>
              <w:rPr>
                <w:b/>
                <w:bCs/>
                <w:sz w:val="16"/>
                <w:szCs w:val="16"/>
              </w:rPr>
            </w:pPr>
          </w:p>
        </w:tc>
        <w:tc>
          <w:tcPr>
            <w:tcW w:w="4394" w:type="dxa"/>
          </w:tcPr>
          <w:p w14:paraId="039C842C"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6873832" w14:textId="77777777" w:rsidR="000F7E08" w:rsidRDefault="00000000" w:rsidP="000F7E08">
            <w:pPr>
              <w:rPr>
                <w:sz w:val="16"/>
                <w:szCs w:val="16"/>
              </w:rPr>
            </w:pPr>
            <w:sdt>
              <w:sdtPr>
                <w:id w:val="2091107396"/>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64897980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C839016" w14:textId="77777777" w:rsidR="000F7E08" w:rsidRDefault="000F7E08" w:rsidP="000F7E08">
            <w:pPr>
              <w:rPr>
                <w:b/>
                <w:bCs/>
                <w:sz w:val="16"/>
                <w:szCs w:val="16"/>
              </w:rPr>
            </w:pPr>
          </w:p>
          <w:p w14:paraId="4E3B5F21" w14:textId="77777777" w:rsidR="000F7E08" w:rsidRDefault="000F7E08" w:rsidP="000F7E08">
            <w:pPr>
              <w:rPr>
                <w:b/>
                <w:bCs/>
              </w:rPr>
            </w:pPr>
            <w:r w:rsidRPr="00607ADD">
              <w:rPr>
                <w:b/>
                <w:bCs/>
              </w:rPr>
              <w:t>Ledelsens bemærkninger</w:t>
            </w:r>
            <w:r>
              <w:rPr>
                <w:b/>
                <w:bCs/>
              </w:rPr>
              <w:t>:</w:t>
            </w:r>
          </w:p>
          <w:p w14:paraId="56BD453C" w14:textId="77777777" w:rsidR="000F7E08" w:rsidRDefault="000F7E08" w:rsidP="000F7E08">
            <w:pPr>
              <w:rPr>
                <w:b/>
                <w:bCs/>
              </w:rPr>
            </w:pPr>
          </w:p>
          <w:p w14:paraId="3615FD3E" w14:textId="77777777" w:rsidR="000F7E08" w:rsidRDefault="000F7E08" w:rsidP="000F7E08">
            <w:pPr>
              <w:rPr>
                <w:b/>
                <w:bCs/>
              </w:rPr>
            </w:pPr>
          </w:p>
          <w:p w14:paraId="04A10353" w14:textId="77777777" w:rsidR="000F7E08" w:rsidRDefault="000F7E08" w:rsidP="000F7E08">
            <w:pPr>
              <w:rPr>
                <w:b/>
                <w:bCs/>
              </w:rPr>
            </w:pPr>
          </w:p>
          <w:p w14:paraId="06D19B08" w14:textId="30094BCA"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435D3C56"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AE09571" w14:textId="77777777" w:rsidR="00C8226A" w:rsidRDefault="00000000" w:rsidP="00C8226A">
            <w:sdt>
              <w:sdtPr>
                <w:id w:val="27453112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754351888"/>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4D206F6" w14:textId="77777777" w:rsidR="00C8226A" w:rsidRDefault="00C8226A" w:rsidP="00C8226A">
            <w:pPr>
              <w:rPr>
                <w:b/>
                <w:bCs/>
                <w:sz w:val="16"/>
                <w:szCs w:val="16"/>
              </w:rPr>
            </w:pPr>
          </w:p>
          <w:p w14:paraId="4861EF65" w14:textId="77777777" w:rsidR="00C8226A" w:rsidRDefault="00C8226A" w:rsidP="00C8226A">
            <w:pPr>
              <w:rPr>
                <w:b/>
                <w:bCs/>
              </w:rPr>
            </w:pPr>
            <w:r>
              <w:rPr>
                <w:b/>
                <w:bCs/>
              </w:rPr>
              <w:t>Kontrollantens begrundelse:</w:t>
            </w:r>
          </w:p>
          <w:p w14:paraId="3EDA9BF0" w14:textId="77777777" w:rsidR="00AA4DE1" w:rsidRPr="00171B8C" w:rsidRDefault="00AA4DE1" w:rsidP="001C2668">
            <w:pPr>
              <w:rPr>
                <w:rFonts w:eastAsia="MS Gothic"/>
                <w:color w:val="808080" w:themeColor="background1" w:themeShade="80"/>
                <w:sz w:val="16"/>
                <w:szCs w:val="16"/>
              </w:rPr>
            </w:pPr>
          </w:p>
        </w:tc>
      </w:tr>
      <w:tr w:rsidR="00AA4DE1" w:rsidRPr="00171B8C" w14:paraId="1DCE5C82" w14:textId="77777777" w:rsidTr="002C5C2D">
        <w:trPr>
          <w:cantSplit/>
        </w:trPr>
        <w:tc>
          <w:tcPr>
            <w:tcW w:w="423" w:type="dxa"/>
          </w:tcPr>
          <w:p w14:paraId="37E3979F" w14:textId="1F5048B4" w:rsidR="00AA4DE1" w:rsidRPr="00AA7C0C" w:rsidRDefault="00AA4DE1" w:rsidP="001C2668">
            <w:r w:rsidRPr="00412135">
              <w:t>12</w:t>
            </w:r>
          </w:p>
        </w:tc>
        <w:tc>
          <w:tcPr>
            <w:tcW w:w="4285" w:type="dxa"/>
          </w:tcPr>
          <w:p w14:paraId="26EAAB7E" w14:textId="77777777" w:rsidR="00AA4DE1" w:rsidRDefault="00AA4DE1" w:rsidP="001C2668">
            <w:r w:rsidRPr="00412135">
              <w:t>Har revisionsvirksomheden fastsat politikker og procedurer, der beskriver, at indehaverne samt medlemmerne af virksomhedens, eller en tilknyttet virksomheds bestyrelse, direktion eller tilsynsorgan ikke griber ind i udførelsen af en opgave på nogen måde, der kan skabe tvivl om, hvorvidt den revisor, der udfører opgaven på revisionsvirksomhedens vegne, er uafhængig og objektiv?</w:t>
            </w:r>
          </w:p>
          <w:p w14:paraId="313C80BC" w14:textId="06EF5709" w:rsidR="00AA4DE1" w:rsidRPr="00AA7C0C" w:rsidRDefault="00AA4DE1" w:rsidP="001C2668"/>
        </w:tc>
        <w:tc>
          <w:tcPr>
            <w:tcW w:w="1417" w:type="dxa"/>
          </w:tcPr>
          <w:p w14:paraId="0AC49B0D" w14:textId="77777777" w:rsidR="00AA4DE1" w:rsidRPr="001C2668" w:rsidRDefault="00AA4DE1" w:rsidP="001C2668">
            <w:pPr>
              <w:rPr>
                <w:sz w:val="18"/>
                <w:szCs w:val="18"/>
              </w:rPr>
            </w:pPr>
            <w:r w:rsidRPr="001C2668">
              <w:rPr>
                <w:sz w:val="18"/>
                <w:szCs w:val="18"/>
              </w:rPr>
              <w:t xml:space="preserve">BIO § 2, stk. 1, nr. 1 </w:t>
            </w:r>
          </w:p>
          <w:p w14:paraId="79237B31" w14:textId="3F1630CE" w:rsidR="00AA4DE1" w:rsidRPr="00171B8C" w:rsidRDefault="00AA4DE1" w:rsidP="001C2668">
            <w:pPr>
              <w:rPr>
                <w:sz w:val="18"/>
                <w:szCs w:val="18"/>
              </w:rPr>
            </w:pPr>
            <w:r w:rsidRPr="001C2668">
              <w:rPr>
                <w:sz w:val="18"/>
                <w:szCs w:val="18"/>
              </w:rPr>
              <w:t>***</w:t>
            </w:r>
          </w:p>
        </w:tc>
        <w:tc>
          <w:tcPr>
            <w:tcW w:w="1276" w:type="dxa"/>
          </w:tcPr>
          <w:p w14:paraId="0BB55152" w14:textId="77777777" w:rsidR="00AA4DE1" w:rsidRPr="00171B8C" w:rsidRDefault="00AA4DE1" w:rsidP="001C2668">
            <w:pPr>
              <w:rPr>
                <w:b/>
                <w:bCs/>
                <w:sz w:val="16"/>
                <w:szCs w:val="16"/>
              </w:rPr>
            </w:pPr>
          </w:p>
        </w:tc>
        <w:tc>
          <w:tcPr>
            <w:tcW w:w="4394" w:type="dxa"/>
          </w:tcPr>
          <w:p w14:paraId="2199E809"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8677784" w14:textId="77777777" w:rsidR="000F7E08" w:rsidRDefault="00000000" w:rsidP="000F7E08">
            <w:pPr>
              <w:rPr>
                <w:sz w:val="16"/>
                <w:szCs w:val="16"/>
              </w:rPr>
            </w:pPr>
            <w:sdt>
              <w:sdtPr>
                <w:id w:val="28108411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74931527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460B90E" w14:textId="77777777" w:rsidR="000F7E08" w:rsidRDefault="000F7E08" w:rsidP="000F7E08">
            <w:pPr>
              <w:rPr>
                <w:b/>
                <w:bCs/>
                <w:sz w:val="16"/>
                <w:szCs w:val="16"/>
              </w:rPr>
            </w:pPr>
          </w:p>
          <w:p w14:paraId="2DA8071C" w14:textId="77777777" w:rsidR="000F7E08" w:rsidRDefault="000F7E08" w:rsidP="000F7E08">
            <w:pPr>
              <w:rPr>
                <w:b/>
                <w:bCs/>
              </w:rPr>
            </w:pPr>
            <w:r w:rsidRPr="00607ADD">
              <w:rPr>
                <w:b/>
                <w:bCs/>
              </w:rPr>
              <w:t>Ledelsens bemærkninger</w:t>
            </w:r>
            <w:r>
              <w:rPr>
                <w:b/>
                <w:bCs/>
              </w:rPr>
              <w:t>:</w:t>
            </w:r>
          </w:p>
          <w:p w14:paraId="2225796B" w14:textId="77777777" w:rsidR="000F7E08" w:rsidRDefault="000F7E08" w:rsidP="000F7E08">
            <w:pPr>
              <w:rPr>
                <w:b/>
                <w:bCs/>
              </w:rPr>
            </w:pPr>
          </w:p>
          <w:p w14:paraId="12AFB2D9" w14:textId="77777777" w:rsidR="000F7E08" w:rsidRDefault="000F7E08" w:rsidP="000F7E08">
            <w:pPr>
              <w:rPr>
                <w:b/>
                <w:bCs/>
              </w:rPr>
            </w:pPr>
          </w:p>
          <w:p w14:paraId="796CF26A" w14:textId="77777777" w:rsidR="000F7E08" w:rsidRDefault="000F7E08" w:rsidP="000F7E08">
            <w:pPr>
              <w:rPr>
                <w:b/>
                <w:bCs/>
              </w:rPr>
            </w:pPr>
          </w:p>
          <w:p w14:paraId="45FD74AE" w14:textId="639CC690"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0BFBEEAB"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AFFD403" w14:textId="77777777" w:rsidR="00C8226A" w:rsidRDefault="00000000" w:rsidP="00C8226A">
            <w:sdt>
              <w:sdtPr>
                <w:id w:val="-166986862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153990214"/>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3755248" w14:textId="77777777" w:rsidR="00C8226A" w:rsidRDefault="00C8226A" w:rsidP="00C8226A">
            <w:pPr>
              <w:rPr>
                <w:b/>
                <w:bCs/>
                <w:sz w:val="16"/>
                <w:szCs w:val="16"/>
              </w:rPr>
            </w:pPr>
          </w:p>
          <w:p w14:paraId="66E249CE" w14:textId="77777777" w:rsidR="00C8226A" w:rsidRDefault="00C8226A" w:rsidP="00C8226A">
            <w:pPr>
              <w:rPr>
                <w:b/>
                <w:bCs/>
              </w:rPr>
            </w:pPr>
            <w:r>
              <w:rPr>
                <w:b/>
                <w:bCs/>
              </w:rPr>
              <w:t>Kontrollantens begrundelse:</w:t>
            </w:r>
          </w:p>
          <w:p w14:paraId="5E38AF11" w14:textId="77777777" w:rsidR="00AA4DE1" w:rsidRPr="00171B8C" w:rsidRDefault="00AA4DE1" w:rsidP="001C2668">
            <w:pPr>
              <w:rPr>
                <w:rFonts w:eastAsia="MS Gothic"/>
                <w:color w:val="808080" w:themeColor="background1" w:themeShade="80"/>
                <w:sz w:val="16"/>
                <w:szCs w:val="16"/>
              </w:rPr>
            </w:pPr>
          </w:p>
        </w:tc>
      </w:tr>
    </w:tbl>
    <w:p w14:paraId="2BE27112" w14:textId="4E976802" w:rsidR="006E34BF" w:rsidRDefault="006E34BF" w:rsidP="0062491A">
      <w:pPr>
        <w:jc w:val="left"/>
        <w:rPr>
          <w:b/>
          <w:bCs/>
        </w:rPr>
      </w:pPr>
    </w:p>
    <w:p w14:paraId="217DF95C" w14:textId="77777777"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686"/>
      </w:tblGrid>
      <w:tr w:rsidR="00776964" w:rsidRPr="00A76603" w14:paraId="5D2A1F2E" w14:textId="77777777" w:rsidTr="002C5C2D">
        <w:trPr>
          <w:cantSplit/>
          <w:tblHeader/>
        </w:trPr>
        <w:tc>
          <w:tcPr>
            <w:tcW w:w="423" w:type="dxa"/>
            <w:shd w:val="clear" w:color="auto" w:fill="D9D9D9" w:themeFill="background1" w:themeFillShade="D9"/>
          </w:tcPr>
          <w:p w14:paraId="4464E6AA" w14:textId="77777777" w:rsidR="00776964" w:rsidRPr="00171B8C" w:rsidRDefault="00776964" w:rsidP="009405F3">
            <w:pPr>
              <w:rPr>
                <w:b/>
                <w:bCs/>
                <w:sz w:val="18"/>
                <w:szCs w:val="18"/>
              </w:rPr>
            </w:pPr>
          </w:p>
        </w:tc>
        <w:tc>
          <w:tcPr>
            <w:tcW w:w="4285" w:type="dxa"/>
            <w:shd w:val="clear" w:color="auto" w:fill="D9D9D9" w:themeFill="background1" w:themeFillShade="D9"/>
          </w:tcPr>
          <w:p w14:paraId="6DF1D7C7" w14:textId="77777777" w:rsidR="00776964" w:rsidRPr="00C92509" w:rsidRDefault="00776964" w:rsidP="009405F3">
            <w:pPr>
              <w:rPr>
                <w:b/>
                <w:bCs/>
              </w:rPr>
            </w:pPr>
            <w:r w:rsidRPr="00C92509">
              <w:rPr>
                <w:b/>
                <w:bCs/>
              </w:rPr>
              <w:t>Spørgsmål</w:t>
            </w:r>
          </w:p>
        </w:tc>
        <w:tc>
          <w:tcPr>
            <w:tcW w:w="1417" w:type="dxa"/>
            <w:shd w:val="clear" w:color="auto" w:fill="D9D9D9" w:themeFill="background1" w:themeFillShade="D9"/>
          </w:tcPr>
          <w:p w14:paraId="71EFED31" w14:textId="580B9AA0" w:rsidR="00776964" w:rsidRPr="00C92509" w:rsidRDefault="00776964" w:rsidP="009405F3">
            <w:pPr>
              <w:rPr>
                <w:b/>
                <w:bCs/>
              </w:rPr>
            </w:pPr>
            <w:r w:rsidRPr="00C92509">
              <w:rPr>
                <w:b/>
                <w:bCs/>
              </w:rPr>
              <w:t>Henvisning til lovgivning og standarder</w:t>
            </w:r>
          </w:p>
        </w:tc>
        <w:tc>
          <w:tcPr>
            <w:tcW w:w="1276" w:type="dxa"/>
            <w:shd w:val="clear" w:color="auto" w:fill="D9D9D9" w:themeFill="background1" w:themeFillShade="D9"/>
          </w:tcPr>
          <w:p w14:paraId="162D2009" w14:textId="77777777" w:rsidR="00776964" w:rsidRPr="00C92509" w:rsidRDefault="00776964" w:rsidP="009405F3">
            <w:pPr>
              <w:rPr>
                <w:b/>
                <w:bCs/>
              </w:rPr>
            </w:pPr>
            <w:r w:rsidRPr="00C92509">
              <w:rPr>
                <w:b/>
                <w:bCs/>
              </w:rPr>
              <w:t>Reference til politikker og procedurer mv.</w:t>
            </w:r>
          </w:p>
        </w:tc>
        <w:tc>
          <w:tcPr>
            <w:tcW w:w="4394" w:type="dxa"/>
            <w:shd w:val="clear" w:color="auto" w:fill="D9D9D9" w:themeFill="background1" w:themeFillShade="D9"/>
          </w:tcPr>
          <w:p w14:paraId="0C624682" w14:textId="47251DF7" w:rsidR="0055708D" w:rsidRPr="0055708D" w:rsidRDefault="0055708D" w:rsidP="0055708D">
            <w:pPr>
              <w:rPr>
                <w:b/>
                <w:bCs/>
              </w:rPr>
            </w:pPr>
            <w:r w:rsidRPr="0055708D">
              <w:rPr>
                <w:b/>
                <w:bCs/>
              </w:rPr>
              <w:t xml:space="preserve">Ledelsens besvarelse og </w:t>
            </w:r>
            <w:r w:rsidR="00AA24CA">
              <w:rPr>
                <w:b/>
                <w:bCs/>
              </w:rPr>
              <w:t>bemærkninger</w:t>
            </w:r>
          </w:p>
          <w:p w14:paraId="5C32A8FF" w14:textId="51E65546" w:rsidR="00776964" w:rsidRPr="00C92509" w:rsidRDefault="00776964" w:rsidP="009405F3">
            <w:pPr>
              <w:rPr>
                <w:b/>
                <w:bCs/>
              </w:rPr>
            </w:pPr>
          </w:p>
        </w:tc>
        <w:tc>
          <w:tcPr>
            <w:tcW w:w="3686" w:type="dxa"/>
            <w:shd w:val="clear" w:color="auto" w:fill="D9D9D9" w:themeFill="background1" w:themeFillShade="D9"/>
          </w:tcPr>
          <w:p w14:paraId="36E7834E" w14:textId="2053EB92" w:rsidR="00776964" w:rsidRPr="00C92509" w:rsidRDefault="0055708D" w:rsidP="009405F3">
            <w:pPr>
              <w:rPr>
                <w:b/>
                <w:bCs/>
              </w:rPr>
            </w:pPr>
            <w:r w:rsidRPr="00C92509">
              <w:rPr>
                <w:b/>
                <w:bCs/>
              </w:rPr>
              <w:t>Kontrollantens vurdering og begrundelse</w:t>
            </w:r>
            <w:r w:rsidRPr="00C92509">
              <w:rPr>
                <w:b/>
                <w:bCs/>
                <w:i/>
                <w:iCs/>
              </w:rPr>
              <w:t xml:space="preserve"> (enighed med besvarelse)</w:t>
            </w:r>
          </w:p>
        </w:tc>
      </w:tr>
      <w:tr w:rsidR="004D66F0" w:rsidRPr="00A76603" w14:paraId="5EE77139" w14:textId="77777777" w:rsidTr="002C5C2D">
        <w:trPr>
          <w:cantSplit/>
          <w:tblHeader/>
        </w:trPr>
        <w:tc>
          <w:tcPr>
            <w:tcW w:w="15481" w:type="dxa"/>
            <w:gridSpan w:val="6"/>
            <w:shd w:val="clear" w:color="auto" w:fill="BFBFBF" w:themeFill="background1" w:themeFillShade="BF"/>
          </w:tcPr>
          <w:p w14:paraId="2569F9B9" w14:textId="654C6AE3" w:rsidR="004D66F0" w:rsidRPr="00A76603" w:rsidRDefault="004D66F0" w:rsidP="006E34BF">
            <w:pPr>
              <w:pStyle w:val="Overskrift1"/>
              <w:ind w:left="493"/>
              <w:rPr>
                <w:sz w:val="18"/>
                <w:szCs w:val="18"/>
              </w:rPr>
            </w:pPr>
            <w:bookmarkStart w:id="8" w:name="_Toc139448380"/>
            <w:r w:rsidRPr="00F77DC2">
              <w:t>Løsning af erklæringsopgaver med sikkerhed</w:t>
            </w:r>
            <w:bookmarkEnd w:id="8"/>
          </w:p>
        </w:tc>
      </w:tr>
      <w:tr w:rsidR="00776964" w:rsidRPr="009B77A8" w14:paraId="2D6A9048" w14:textId="77777777" w:rsidTr="002C5C2D">
        <w:trPr>
          <w:cantSplit/>
        </w:trPr>
        <w:tc>
          <w:tcPr>
            <w:tcW w:w="423" w:type="dxa"/>
          </w:tcPr>
          <w:p w14:paraId="283DBBC0" w14:textId="33E4EE2F" w:rsidR="00776964" w:rsidRPr="00E5309C" w:rsidRDefault="00776964" w:rsidP="00E5309C">
            <w:r w:rsidRPr="00E5309C">
              <w:t>1</w:t>
            </w:r>
          </w:p>
        </w:tc>
        <w:tc>
          <w:tcPr>
            <w:tcW w:w="4285" w:type="dxa"/>
          </w:tcPr>
          <w:p w14:paraId="70924F39" w14:textId="4DE7C4A0" w:rsidR="00776964" w:rsidRDefault="00776964" w:rsidP="00E5309C">
            <w:r w:rsidRPr="00D014A1">
              <w:t>Understøtter revisionsvirksomhedens politikker og procedurer for opgaveløsning alle typer af erklæringsopgaver med sikkerhed, der afgives gennem revisionsvirksomheden?</w:t>
            </w:r>
          </w:p>
          <w:p w14:paraId="3B7A1C69" w14:textId="77777777" w:rsidR="00776964" w:rsidRDefault="00776964" w:rsidP="00E5309C"/>
          <w:p w14:paraId="6CC67A2E" w14:textId="04A0157A" w:rsidR="00776964" w:rsidRDefault="00776964" w:rsidP="00E5309C">
            <w:r>
              <w:t>Sikrer</w:t>
            </w:r>
            <w:r w:rsidRPr="00CF587F">
              <w:t xml:space="preserve"> </w:t>
            </w:r>
            <w:r w:rsidRPr="00CC68EE">
              <w:t>revisionsvirksomhedens politikker og procedurer for opgaveløsning</w:t>
            </w:r>
            <w:r>
              <w:t>,</w:t>
            </w:r>
            <w:r w:rsidRPr="00CC68EE">
              <w:t xml:space="preserve"> </w:t>
            </w:r>
            <w:r w:rsidRPr="00CF587F">
              <w:t>at planlægning og udførelse sker i overensstemmelse med gældende lov og faglige standarder?</w:t>
            </w:r>
          </w:p>
          <w:p w14:paraId="22F82CE5" w14:textId="77777777" w:rsidR="00776964" w:rsidRPr="00D014A1" w:rsidRDefault="00776964" w:rsidP="00E5309C"/>
          <w:p w14:paraId="37F628DB" w14:textId="787CA288" w:rsidR="00776964" w:rsidRPr="00582BEB" w:rsidRDefault="00776964" w:rsidP="00E5309C">
            <w:pPr>
              <w:rPr>
                <w:i/>
                <w:iCs/>
                <w:color w:val="808080" w:themeColor="background1" w:themeShade="80"/>
              </w:rPr>
            </w:pPr>
            <w:r w:rsidRPr="00582BEB">
              <w:rPr>
                <w:i/>
                <w:iCs/>
                <w:color w:val="808080" w:themeColor="background1" w:themeShade="80"/>
              </w:rPr>
              <w:t>Baseret på revisionsvirksomhedens kunde-, og opgavesammensætning/opgavetyper, herunder:</w:t>
            </w:r>
          </w:p>
          <w:p w14:paraId="798A29CE"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Revisionspåtegninger</w:t>
            </w:r>
          </w:p>
          <w:p w14:paraId="4472B248"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Review erklæringer</w:t>
            </w:r>
          </w:p>
          <w:p w14:paraId="7F2E441A"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Erklæring om udvidet gennemgang</w:t>
            </w:r>
          </w:p>
          <w:p w14:paraId="2CF79262"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Erklæringer omfattet af særlovgivning</w:t>
            </w:r>
          </w:p>
          <w:p w14:paraId="30B773AC"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Selskabsretlige erklæringer</w:t>
            </w:r>
          </w:p>
          <w:p w14:paraId="08DD5E8F" w14:textId="6074213B" w:rsidR="00776964" w:rsidRDefault="00776964" w:rsidP="00B50EEE">
            <w:pPr>
              <w:pStyle w:val="Listeafsnit"/>
              <w:numPr>
                <w:ilvl w:val="0"/>
                <w:numId w:val="4"/>
              </w:numPr>
              <w:rPr>
                <w:i/>
                <w:iCs/>
              </w:rPr>
            </w:pPr>
            <w:r w:rsidRPr="00582BEB">
              <w:rPr>
                <w:i/>
                <w:iCs/>
                <w:color w:val="808080" w:themeColor="background1" w:themeShade="80"/>
              </w:rPr>
              <w:t>Andre erklæringer med sikkerhed</w:t>
            </w:r>
          </w:p>
          <w:p w14:paraId="2F815BF5" w14:textId="77777777" w:rsidR="00776964" w:rsidRPr="00D014A1" w:rsidRDefault="00776964" w:rsidP="00E5309C">
            <w:pPr>
              <w:pStyle w:val="Listeafsnit"/>
              <w:rPr>
                <w:i/>
                <w:iCs/>
              </w:rPr>
            </w:pPr>
          </w:p>
          <w:p w14:paraId="635874BD" w14:textId="77777777" w:rsidR="00776964" w:rsidRPr="00CD5CBF" w:rsidRDefault="00776964" w:rsidP="00CF587F">
            <w:pPr>
              <w:rPr>
                <w:i/>
                <w:iCs/>
                <w:color w:val="7F7F7F" w:themeColor="text1" w:themeTint="80"/>
              </w:rPr>
            </w:pPr>
          </w:p>
        </w:tc>
        <w:tc>
          <w:tcPr>
            <w:tcW w:w="1417" w:type="dxa"/>
          </w:tcPr>
          <w:p w14:paraId="06C17080" w14:textId="77777777" w:rsidR="00776964" w:rsidRPr="00D014A1" w:rsidRDefault="00776964" w:rsidP="00E5309C">
            <w:pPr>
              <w:rPr>
                <w:sz w:val="18"/>
                <w:szCs w:val="18"/>
              </w:rPr>
            </w:pPr>
            <w:r w:rsidRPr="00D014A1">
              <w:rPr>
                <w:sz w:val="18"/>
                <w:szCs w:val="18"/>
              </w:rPr>
              <w:t>RL § 28, stk. 1</w:t>
            </w:r>
          </w:p>
          <w:p w14:paraId="4605A049" w14:textId="77777777" w:rsidR="00776964" w:rsidRPr="00D014A1" w:rsidRDefault="00776964" w:rsidP="00E5309C">
            <w:pPr>
              <w:rPr>
                <w:sz w:val="18"/>
                <w:szCs w:val="18"/>
              </w:rPr>
            </w:pPr>
            <w:r w:rsidRPr="00D014A1">
              <w:rPr>
                <w:sz w:val="18"/>
                <w:szCs w:val="18"/>
              </w:rPr>
              <w:t>RL § 16, stk. 1</w:t>
            </w:r>
          </w:p>
          <w:p w14:paraId="60E2FCCA" w14:textId="77777777" w:rsidR="00776964" w:rsidRPr="00D014A1" w:rsidRDefault="00776964" w:rsidP="00E5309C">
            <w:pPr>
              <w:rPr>
                <w:rFonts w:ascii="Book Antiqua" w:hAnsi="Book Antiqua" w:cs="Calibri"/>
                <w:sz w:val="18"/>
                <w:szCs w:val="18"/>
              </w:rPr>
            </w:pPr>
            <w:r w:rsidRPr="00D014A1">
              <w:rPr>
                <w:rFonts w:ascii="Book Antiqua" w:hAnsi="Book Antiqua" w:cs="Calibri"/>
                <w:sz w:val="18"/>
                <w:szCs w:val="18"/>
              </w:rPr>
              <w:t>BIO § 1, stk. 3</w:t>
            </w:r>
          </w:p>
          <w:p w14:paraId="538360A5" w14:textId="77777777" w:rsidR="00776964" w:rsidRPr="002C1B95" w:rsidRDefault="00776964" w:rsidP="00E5309C">
            <w:pPr>
              <w:rPr>
                <w:lang w:val="en-US"/>
              </w:rPr>
            </w:pPr>
          </w:p>
        </w:tc>
        <w:tc>
          <w:tcPr>
            <w:tcW w:w="1276" w:type="dxa"/>
          </w:tcPr>
          <w:p w14:paraId="3E24D4BF" w14:textId="77777777" w:rsidR="00776964" w:rsidRPr="009B77A8" w:rsidRDefault="00776964" w:rsidP="00E5309C">
            <w:pPr>
              <w:rPr>
                <w:b/>
                <w:bCs/>
                <w:sz w:val="16"/>
                <w:szCs w:val="16"/>
              </w:rPr>
            </w:pPr>
          </w:p>
        </w:tc>
        <w:tc>
          <w:tcPr>
            <w:tcW w:w="4394" w:type="dxa"/>
          </w:tcPr>
          <w:p w14:paraId="6D8735F3"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72DACE7" w14:textId="77777777" w:rsidR="00D75125" w:rsidRDefault="00000000" w:rsidP="00D75125">
            <w:pPr>
              <w:jc w:val="left"/>
            </w:pPr>
            <w:sdt>
              <w:sdtPr>
                <w:id w:val="-164156870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71153924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2E4F13FA" w14:textId="77777777" w:rsidR="00D75125" w:rsidRDefault="00D75125" w:rsidP="00D75125">
            <w:pPr>
              <w:rPr>
                <w:b/>
                <w:bCs/>
                <w:sz w:val="16"/>
                <w:szCs w:val="16"/>
              </w:rPr>
            </w:pPr>
          </w:p>
          <w:p w14:paraId="2ABE339D" w14:textId="77777777" w:rsidR="00D75125" w:rsidRDefault="00D75125" w:rsidP="00D75125">
            <w:pPr>
              <w:rPr>
                <w:b/>
                <w:bCs/>
              </w:rPr>
            </w:pPr>
            <w:r w:rsidRPr="00607ADD">
              <w:rPr>
                <w:b/>
                <w:bCs/>
              </w:rPr>
              <w:t>Ledelsens bemærkninger</w:t>
            </w:r>
            <w:r>
              <w:rPr>
                <w:b/>
                <w:bCs/>
              </w:rPr>
              <w:t>:</w:t>
            </w:r>
          </w:p>
          <w:p w14:paraId="5DCEE70C" w14:textId="77777777" w:rsidR="00D75125" w:rsidRDefault="00D75125" w:rsidP="00D75125">
            <w:pPr>
              <w:rPr>
                <w:b/>
                <w:bCs/>
              </w:rPr>
            </w:pPr>
          </w:p>
          <w:p w14:paraId="6582AF78" w14:textId="77777777" w:rsidR="00D75125" w:rsidRDefault="00D75125" w:rsidP="00D75125">
            <w:pPr>
              <w:rPr>
                <w:b/>
                <w:bCs/>
              </w:rPr>
            </w:pPr>
          </w:p>
          <w:p w14:paraId="61926EF3" w14:textId="77777777" w:rsidR="00D75125" w:rsidRDefault="00D75125" w:rsidP="00D75125">
            <w:pPr>
              <w:rPr>
                <w:b/>
                <w:bCs/>
              </w:rPr>
            </w:pPr>
          </w:p>
          <w:p w14:paraId="260286D2" w14:textId="49B750BF"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5238C5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FCB19ED" w14:textId="77777777" w:rsidR="00B015DF" w:rsidRDefault="00000000" w:rsidP="00B015DF">
            <w:sdt>
              <w:sdtPr>
                <w:id w:val="171416173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00735218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3DAE87C4" w14:textId="77777777" w:rsidR="00B015DF" w:rsidRDefault="00B015DF" w:rsidP="00B015DF">
            <w:pPr>
              <w:rPr>
                <w:b/>
                <w:bCs/>
                <w:sz w:val="16"/>
                <w:szCs w:val="16"/>
              </w:rPr>
            </w:pPr>
          </w:p>
          <w:p w14:paraId="6B9B4EE8" w14:textId="77777777" w:rsidR="00B015DF" w:rsidRDefault="00B015DF" w:rsidP="00B015DF">
            <w:pPr>
              <w:rPr>
                <w:b/>
                <w:bCs/>
              </w:rPr>
            </w:pPr>
            <w:r>
              <w:rPr>
                <w:b/>
                <w:bCs/>
              </w:rPr>
              <w:t>Kontrollantens begrundelse:</w:t>
            </w:r>
          </w:p>
          <w:p w14:paraId="37B7A36B" w14:textId="77777777" w:rsidR="00776964" w:rsidRPr="00424911" w:rsidRDefault="00776964" w:rsidP="00E5309C">
            <w:pPr>
              <w:rPr>
                <w:rFonts w:eastAsia="MS Gothic"/>
                <w:color w:val="808080" w:themeColor="background1" w:themeShade="80"/>
                <w:sz w:val="16"/>
                <w:szCs w:val="16"/>
              </w:rPr>
            </w:pPr>
          </w:p>
        </w:tc>
      </w:tr>
      <w:tr w:rsidR="00776964" w:rsidRPr="009B77A8" w14:paraId="3069222F" w14:textId="77777777" w:rsidTr="002C5C2D">
        <w:trPr>
          <w:cantSplit/>
        </w:trPr>
        <w:tc>
          <w:tcPr>
            <w:tcW w:w="423" w:type="dxa"/>
          </w:tcPr>
          <w:p w14:paraId="55BFC721" w14:textId="2FE73F86" w:rsidR="00776964" w:rsidRDefault="00776964" w:rsidP="00E5309C">
            <w:r>
              <w:t>2</w:t>
            </w:r>
          </w:p>
        </w:tc>
        <w:tc>
          <w:tcPr>
            <w:tcW w:w="4285" w:type="dxa"/>
          </w:tcPr>
          <w:p w14:paraId="557CC6A7" w14:textId="77777777" w:rsidR="00776964" w:rsidRDefault="00776964" w:rsidP="00E5309C">
            <w:r w:rsidRPr="00FC5124">
              <w:t xml:space="preserve">Har revisionsvirksomheden beskrevet, </w:t>
            </w:r>
            <w:r w:rsidRPr="00FC5124">
              <w:rPr>
                <w:b/>
                <w:bCs/>
              </w:rPr>
              <w:t>hvordan</w:t>
            </w:r>
            <w:r w:rsidRPr="00FC5124">
              <w:t xml:space="preserve"> det sikres, at </w:t>
            </w:r>
            <w:r>
              <w:t>r</w:t>
            </w:r>
            <w:r w:rsidRPr="00FC5124">
              <w:t xml:space="preserve">evisorer for enhver </w:t>
            </w:r>
            <w:r>
              <w:t>erklæringsopgave med sikkerhed</w:t>
            </w:r>
            <w:r w:rsidRPr="00FC5124">
              <w:t xml:space="preserve"> udarbejde</w:t>
            </w:r>
            <w:r>
              <w:t>r</w:t>
            </w:r>
            <w:r w:rsidRPr="00FC5124">
              <w:t xml:space="preserve"> arbejdspapirer, der dokumenterer grundlaget for den afgivne erklæring eller udtalelse</w:t>
            </w:r>
            <w:r>
              <w:t>?</w:t>
            </w:r>
          </w:p>
          <w:p w14:paraId="39470E36" w14:textId="77777777" w:rsidR="00776964" w:rsidRPr="00CD5CBF" w:rsidRDefault="00776964" w:rsidP="00E5309C">
            <w:pPr>
              <w:rPr>
                <w:i/>
                <w:iCs/>
                <w:color w:val="7F7F7F" w:themeColor="text1" w:themeTint="80"/>
              </w:rPr>
            </w:pPr>
          </w:p>
        </w:tc>
        <w:tc>
          <w:tcPr>
            <w:tcW w:w="1417" w:type="dxa"/>
          </w:tcPr>
          <w:p w14:paraId="75F9038F" w14:textId="2EDDDFBE" w:rsidR="00776964" w:rsidRPr="00E5309C" w:rsidRDefault="00776964" w:rsidP="00E5309C">
            <w:r w:rsidRPr="00FF4BA3">
              <w:rPr>
                <w:sz w:val="18"/>
                <w:szCs w:val="18"/>
              </w:rPr>
              <w:t>RL § 23, s</w:t>
            </w:r>
            <w:r>
              <w:rPr>
                <w:sz w:val="18"/>
                <w:szCs w:val="18"/>
              </w:rPr>
              <w:t>tk. 1, 1. pkt.</w:t>
            </w:r>
          </w:p>
        </w:tc>
        <w:tc>
          <w:tcPr>
            <w:tcW w:w="1276" w:type="dxa"/>
          </w:tcPr>
          <w:p w14:paraId="43DA4693" w14:textId="77777777" w:rsidR="00776964" w:rsidRPr="009B77A8" w:rsidRDefault="00776964" w:rsidP="00E5309C">
            <w:pPr>
              <w:rPr>
                <w:b/>
                <w:bCs/>
                <w:sz w:val="16"/>
                <w:szCs w:val="16"/>
              </w:rPr>
            </w:pPr>
          </w:p>
        </w:tc>
        <w:tc>
          <w:tcPr>
            <w:tcW w:w="4394" w:type="dxa"/>
          </w:tcPr>
          <w:p w14:paraId="03EC7A82"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224722B" w14:textId="77777777" w:rsidR="00D75125" w:rsidRDefault="00000000" w:rsidP="00D75125">
            <w:pPr>
              <w:jc w:val="left"/>
            </w:pPr>
            <w:sdt>
              <w:sdtPr>
                <w:id w:val="1841508032"/>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71951042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6B3CA426" w14:textId="77777777" w:rsidR="00D75125" w:rsidRDefault="00D75125" w:rsidP="00D75125">
            <w:pPr>
              <w:rPr>
                <w:b/>
                <w:bCs/>
                <w:sz w:val="16"/>
                <w:szCs w:val="16"/>
              </w:rPr>
            </w:pPr>
          </w:p>
          <w:p w14:paraId="10723F6B" w14:textId="77777777" w:rsidR="00D75125" w:rsidRDefault="00D75125" w:rsidP="00D75125">
            <w:pPr>
              <w:rPr>
                <w:b/>
                <w:bCs/>
              </w:rPr>
            </w:pPr>
            <w:r w:rsidRPr="00607ADD">
              <w:rPr>
                <w:b/>
                <w:bCs/>
              </w:rPr>
              <w:t>Ledelsens bemærkninger</w:t>
            </w:r>
            <w:r>
              <w:rPr>
                <w:b/>
                <w:bCs/>
              </w:rPr>
              <w:t>:</w:t>
            </w:r>
          </w:p>
          <w:p w14:paraId="09F797DC" w14:textId="77777777" w:rsidR="00D75125" w:rsidRDefault="00D75125" w:rsidP="00D75125">
            <w:pPr>
              <w:rPr>
                <w:b/>
                <w:bCs/>
              </w:rPr>
            </w:pPr>
          </w:p>
          <w:p w14:paraId="7A8977EF" w14:textId="77777777" w:rsidR="00D75125" w:rsidRDefault="00D75125" w:rsidP="00D75125">
            <w:pPr>
              <w:rPr>
                <w:b/>
                <w:bCs/>
              </w:rPr>
            </w:pPr>
          </w:p>
          <w:p w14:paraId="06CB01B1" w14:textId="77777777" w:rsidR="00D75125" w:rsidRDefault="00D75125" w:rsidP="00D75125">
            <w:pPr>
              <w:rPr>
                <w:b/>
                <w:bCs/>
              </w:rPr>
            </w:pPr>
          </w:p>
          <w:p w14:paraId="7E721DA4" w14:textId="77777777" w:rsidR="00776964" w:rsidRDefault="00D75125" w:rsidP="00D75125">
            <w:pPr>
              <w:rPr>
                <w:b/>
                <w:bCs/>
              </w:rPr>
            </w:pPr>
            <w:r>
              <w:rPr>
                <w:b/>
                <w:bCs/>
              </w:rPr>
              <w:t>E</w:t>
            </w:r>
            <w:r w:rsidRPr="0062491A">
              <w:rPr>
                <w:b/>
                <w:bCs/>
              </w:rPr>
              <w:t>ventuelle tiltag, der skal iværksætte s</w:t>
            </w:r>
            <w:r>
              <w:rPr>
                <w:b/>
                <w:bCs/>
              </w:rPr>
              <w:t>amt tidsplan herfor:</w:t>
            </w:r>
          </w:p>
          <w:p w14:paraId="376E01EA" w14:textId="77777777" w:rsidR="00D75125" w:rsidRDefault="00D75125" w:rsidP="00D75125">
            <w:pPr>
              <w:rPr>
                <w:b/>
                <w:bCs/>
              </w:rPr>
            </w:pPr>
          </w:p>
          <w:p w14:paraId="27D23E29" w14:textId="7AE828B1" w:rsidR="00D75125" w:rsidRPr="009B77A8" w:rsidRDefault="00D75125" w:rsidP="00D75125">
            <w:pPr>
              <w:rPr>
                <w:b/>
                <w:bCs/>
                <w:sz w:val="16"/>
                <w:szCs w:val="16"/>
              </w:rPr>
            </w:pPr>
          </w:p>
        </w:tc>
        <w:tc>
          <w:tcPr>
            <w:tcW w:w="3686" w:type="dxa"/>
            <w:shd w:val="clear" w:color="auto" w:fill="F2F2F2" w:themeFill="background1" w:themeFillShade="F2"/>
          </w:tcPr>
          <w:p w14:paraId="0036079D"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3CEAF55" w14:textId="77777777" w:rsidR="00B015DF" w:rsidRDefault="00000000" w:rsidP="00B015DF">
            <w:sdt>
              <w:sdtPr>
                <w:id w:val="-168705572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586583259"/>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1B292A8C" w14:textId="77777777" w:rsidR="00B015DF" w:rsidRDefault="00B015DF" w:rsidP="00B015DF">
            <w:pPr>
              <w:rPr>
                <w:b/>
                <w:bCs/>
                <w:sz w:val="16"/>
                <w:szCs w:val="16"/>
              </w:rPr>
            </w:pPr>
          </w:p>
          <w:p w14:paraId="1551F67B" w14:textId="77777777" w:rsidR="00B015DF" w:rsidRDefault="00B015DF" w:rsidP="00B015DF">
            <w:pPr>
              <w:rPr>
                <w:b/>
                <w:bCs/>
              </w:rPr>
            </w:pPr>
            <w:r>
              <w:rPr>
                <w:b/>
                <w:bCs/>
              </w:rPr>
              <w:t>Kontrollantens begrundelse:</w:t>
            </w:r>
          </w:p>
          <w:p w14:paraId="7D013B7B" w14:textId="77777777" w:rsidR="00776964" w:rsidRPr="00424911" w:rsidRDefault="00776964" w:rsidP="00E5309C">
            <w:pPr>
              <w:rPr>
                <w:rFonts w:eastAsia="MS Gothic"/>
                <w:color w:val="808080" w:themeColor="background1" w:themeShade="80"/>
                <w:sz w:val="16"/>
                <w:szCs w:val="16"/>
              </w:rPr>
            </w:pPr>
          </w:p>
        </w:tc>
      </w:tr>
      <w:tr w:rsidR="00776964" w:rsidRPr="009B77A8" w14:paraId="43883720" w14:textId="77777777" w:rsidTr="002C5C2D">
        <w:trPr>
          <w:cantSplit/>
        </w:trPr>
        <w:tc>
          <w:tcPr>
            <w:tcW w:w="423" w:type="dxa"/>
          </w:tcPr>
          <w:p w14:paraId="517CB92E" w14:textId="10DD4528" w:rsidR="00776964" w:rsidRDefault="00776964" w:rsidP="00E5309C">
            <w:r>
              <w:lastRenderedPageBreak/>
              <w:t>3</w:t>
            </w:r>
          </w:p>
        </w:tc>
        <w:tc>
          <w:tcPr>
            <w:tcW w:w="4285" w:type="dxa"/>
          </w:tcPr>
          <w:p w14:paraId="38D8F221" w14:textId="13B2CDCD" w:rsidR="00776964" w:rsidRPr="00CD5CBF" w:rsidRDefault="00776964" w:rsidP="00E5309C">
            <w:pPr>
              <w:rPr>
                <w:i/>
                <w:iCs/>
                <w:color w:val="7F7F7F" w:themeColor="text1" w:themeTint="80"/>
              </w:rPr>
            </w:pPr>
            <w:r w:rsidRPr="00CA3E31">
              <w:t xml:space="preserve">Har revisionsvirksomheden beskrevet, </w:t>
            </w:r>
            <w:r w:rsidRPr="008C0664">
              <w:rPr>
                <w:b/>
                <w:bCs/>
              </w:rPr>
              <w:t>hvordan</w:t>
            </w:r>
            <w:r w:rsidRPr="00CA3E31">
              <w:t xml:space="preserve"> </w:t>
            </w:r>
            <w:r>
              <w:t>det sikres, at a</w:t>
            </w:r>
            <w:r w:rsidRPr="00CA3E31">
              <w:t xml:space="preserve">rbejdspapirerne og genparter af de afgivne erklæringer, revisionsprotokoller og regnskaber opbevares i </w:t>
            </w:r>
            <w:r>
              <w:t xml:space="preserve">minimum </w:t>
            </w:r>
            <w:r w:rsidRPr="00CA3E31">
              <w:t>5 år fra tidspunktet for underskrivelse af den erklæring, som materialet vedrører</w:t>
            </w:r>
            <w:r>
              <w:t>?</w:t>
            </w:r>
          </w:p>
        </w:tc>
        <w:tc>
          <w:tcPr>
            <w:tcW w:w="1417" w:type="dxa"/>
          </w:tcPr>
          <w:p w14:paraId="75CD9C59" w14:textId="4D8DE2C6" w:rsidR="00776964" w:rsidRPr="00E5309C" w:rsidRDefault="00776964" w:rsidP="00E5309C">
            <w:r>
              <w:rPr>
                <w:sz w:val="18"/>
                <w:szCs w:val="18"/>
              </w:rPr>
              <w:t xml:space="preserve">RL § 23, stk. 1, 2. pkt. </w:t>
            </w:r>
          </w:p>
        </w:tc>
        <w:tc>
          <w:tcPr>
            <w:tcW w:w="1276" w:type="dxa"/>
          </w:tcPr>
          <w:p w14:paraId="0B3D31A8" w14:textId="77777777" w:rsidR="00776964" w:rsidRPr="009B77A8" w:rsidRDefault="00776964" w:rsidP="00E5309C">
            <w:pPr>
              <w:rPr>
                <w:b/>
                <w:bCs/>
                <w:sz w:val="16"/>
                <w:szCs w:val="16"/>
              </w:rPr>
            </w:pPr>
          </w:p>
        </w:tc>
        <w:tc>
          <w:tcPr>
            <w:tcW w:w="4394" w:type="dxa"/>
          </w:tcPr>
          <w:p w14:paraId="08EA10E7"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6971B07" w14:textId="77777777" w:rsidR="00D75125" w:rsidRDefault="00000000" w:rsidP="00D75125">
            <w:pPr>
              <w:jc w:val="left"/>
            </w:pPr>
            <w:sdt>
              <w:sdtPr>
                <w:id w:val="-191114094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57026378"/>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3DF49C5B" w14:textId="77777777" w:rsidR="00D75125" w:rsidRDefault="00D75125" w:rsidP="00D75125">
            <w:pPr>
              <w:rPr>
                <w:b/>
                <w:bCs/>
                <w:sz w:val="16"/>
                <w:szCs w:val="16"/>
              </w:rPr>
            </w:pPr>
          </w:p>
          <w:p w14:paraId="6C1F2D77" w14:textId="77777777" w:rsidR="00D75125" w:rsidRDefault="00D75125" w:rsidP="00D75125">
            <w:pPr>
              <w:rPr>
                <w:b/>
                <w:bCs/>
              </w:rPr>
            </w:pPr>
            <w:r w:rsidRPr="00607ADD">
              <w:rPr>
                <w:b/>
                <w:bCs/>
              </w:rPr>
              <w:t>Ledelsens bemærkninger</w:t>
            </w:r>
            <w:r>
              <w:rPr>
                <w:b/>
                <w:bCs/>
              </w:rPr>
              <w:t>:</w:t>
            </w:r>
          </w:p>
          <w:p w14:paraId="03202957" w14:textId="77777777" w:rsidR="00D75125" w:rsidRDefault="00D75125" w:rsidP="00D75125">
            <w:pPr>
              <w:rPr>
                <w:b/>
                <w:bCs/>
              </w:rPr>
            </w:pPr>
          </w:p>
          <w:p w14:paraId="03DEB2DF" w14:textId="77777777" w:rsidR="00D75125" w:rsidRDefault="00D75125" w:rsidP="00D75125">
            <w:pPr>
              <w:rPr>
                <w:b/>
                <w:bCs/>
              </w:rPr>
            </w:pPr>
          </w:p>
          <w:p w14:paraId="1180B456" w14:textId="77777777" w:rsidR="00D75125" w:rsidRDefault="00D75125" w:rsidP="00D75125">
            <w:pPr>
              <w:rPr>
                <w:b/>
                <w:bCs/>
              </w:rPr>
            </w:pPr>
          </w:p>
          <w:p w14:paraId="1ED212AE" w14:textId="77777777" w:rsidR="00776964" w:rsidRDefault="00D75125" w:rsidP="00D75125">
            <w:pPr>
              <w:rPr>
                <w:b/>
                <w:bCs/>
              </w:rPr>
            </w:pPr>
            <w:r>
              <w:rPr>
                <w:b/>
                <w:bCs/>
              </w:rPr>
              <w:t>E</w:t>
            </w:r>
            <w:r w:rsidRPr="0062491A">
              <w:rPr>
                <w:b/>
                <w:bCs/>
              </w:rPr>
              <w:t>ventuelle tiltag, der skal iværksætte s</w:t>
            </w:r>
            <w:r>
              <w:rPr>
                <w:b/>
                <w:bCs/>
              </w:rPr>
              <w:t>amt tidsplan herfor:</w:t>
            </w:r>
          </w:p>
          <w:p w14:paraId="75CC3437" w14:textId="77777777" w:rsidR="00D75125" w:rsidRDefault="00D75125" w:rsidP="00D75125">
            <w:pPr>
              <w:rPr>
                <w:b/>
                <w:bCs/>
              </w:rPr>
            </w:pPr>
          </w:p>
          <w:p w14:paraId="45A6A39E" w14:textId="7C236AFC" w:rsidR="00D75125" w:rsidRPr="009B77A8" w:rsidRDefault="00D75125" w:rsidP="00D75125">
            <w:pPr>
              <w:rPr>
                <w:b/>
                <w:bCs/>
                <w:sz w:val="16"/>
                <w:szCs w:val="16"/>
              </w:rPr>
            </w:pPr>
          </w:p>
        </w:tc>
        <w:tc>
          <w:tcPr>
            <w:tcW w:w="3686" w:type="dxa"/>
            <w:shd w:val="clear" w:color="auto" w:fill="F2F2F2" w:themeFill="background1" w:themeFillShade="F2"/>
          </w:tcPr>
          <w:p w14:paraId="5E5687F8"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8AB190D" w14:textId="77777777" w:rsidR="00B015DF" w:rsidRDefault="00000000" w:rsidP="00B015DF">
            <w:sdt>
              <w:sdtPr>
                <w:id w:val="120752888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14501366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16ECC70A" w14:textId="77777777" w:rsidR="00B015DF" w:rsidRDefault="00B015DF" w:rsidP="00B015DF">
            <w:pPr>
              <w:rPr>
                <w:b/>
                <w:bCs/>
                <w:sz w:val="16"/>
                <w:szCs w:val="16"/>
              </w:rPr>
            </w:pPr>
          </w:p>
          <w:p w14:paraId="149C90C5" w14:textId="77777777" w:rsidR="00B015DF" w:rsidRDefault="00B015DF" w:rsidP="00B015DF">
            <w:pPr>
              <w:rPr>
                <w:b/>
                <w:bCs/>
              </w:rPr>
            </w:pPr>
            <w:r>
              <w:rPr>
                <w:b/>
                <w:bCs/>
              </w:rPr>
              <w:t>Kontrollantens begrundelse:</w:t>
            </w:r>
          </w:p>
          <w:p w14:paraId="357B2861" w14:textId="77777777" w:rsidR="00776964" w:rsidRPr="00424911" w:rsidRDefault="00776964" w:rsidP="00E5309C">
            <w:pPr>
              <w:rPr>
                <w:rFonts w:eastAsia="MS Gothic"/>
                <w:color w:val="808080" w:themeColor="background1" w:themeShade="80"/>
                <w:sz w:val="16"/>
                <w:szCs w:val="16"/>
              </w:rPr>
            </w:pPr>
          </w:p>
        </w:tc>
      </w:tr>
      <w:tr w:rsidR="00776964" w:rsidRPr="009B77A8" w14:paraId="4EE37A6F" w14:textId="77777777" w:rsidTr="002C5C2D">
        <w:trPr>
          <w:cantSplit/>
        </w:trPr>
        <w:tc>
          <w:tcPr>
            <w:tcW w:w="423" w:type="dxa"/>
          </w:tcPr>
          <w:p w14:paraId="08EF0A1D" w14:textId="5741B3B3" w:rsidR="00776964" w:rsidRDefault="00776964" w:rsidP="00E5309C">
            <w:r>
              <w:t>4</w:t>
            </w:r>
          </w:p>
        </w:tc>
        <w:tc>
          <w:tcPr>
            <w:tcW w:w="4285" w:type="dxa"/>
          </w:tcPr>
          <w:p w14:paraId="331B7C7E" w14:textId="77777777" w:rsidR="00776964" w:rsidRDefault="00776964" w:rsidP="00E5309C">
            <w:r w:rsidRPr="009750A7">
              <w:t xml:space="preserve">Har revisionsvirksomheden beskrevet, </w:t>
            </w:r>
            <w:r w:rsidRPr="000C795E">
              <w:rPr>
                <w:b/>
                <w:bCs/>
              </w:rPr>
              <w:t>hvordan</w:t>
            </w:r>
            <w:r w:rsidRPr="009750A7">
              <w:t xml:space="preserve"> det sikres,</w:t>
            </w:r>
            <w:r>
              <w:t xml:space="preserve"> at det dokumenteres, at revisor har udvist </w:t>
            </w:r>
            <w:r w:rsidRPr="0084614D">
              <w:t>professionel skepsis</w:t>
            </w:r>
            <w:r>
              <w:t xml:space="preserve"> i forbindelse med udførelsen af erklæringsopgaver med sikkerhed?</w:t>
            </w:r>
          </w:p>
          <w:p w14:paraId="19B04DAB" w14:textId="77777777" w:rsidR="006E34BF" w:rsidRDefault="006E34BF" w:rsidP="00E5309C"/>
          <w:p w14:paraId="48D93F61" w14:textId="77777777" w:rsidR="006E34BF" w:rsidRPr="006E34BF" w:rsidRDefault="006E34BF" w:rsidP="006E34BF">
            <w:pPr>
              <w:rPr>
                <w:rFonts w:ascii="Times New Roman" w:hAnsi="Times New Roman"/>
                <w:color w:val="595959" w:themeColor="text1" w:themeTint="A6"/>
              </w:rPr>
            </w:pPr>
            <w:r w:rsidRPr="006E34BF">
              <w:rPr>
                <w:color w:val="595959" w:themeColor="text1" w:themeTint="A6"/>
              </w:rPr>
              <w:t xml:space="preserve">Der skal udarbejdes arbejdspapirer, der dokumenterer grundlaget for den afgivne erklæring. Det følger heraf, at det skal kunne udledes af arbejdspapirerne, hvilke handlinger, der er planlagt og udført, resultaterne af udførte handlinger, konklusionerne herpå samt betydelige faglige vurderinger, der er foretaget for at komme frem til disse konklusioner, herunder, at revisor har udvist professionel skepsis i forbindelse med planlægningen og udførelsen af opgaven. </w:t>
            </w:r>
          </w:p>
          <w:p w14:paraId="5563AA30" w14:textId="4083C1D8" w:rsidR="006E34BF" w:rsidRPr="00CD5CBF" w:rsidRDefault="006E34BF" w:rsidP="00E5309C">
            <w:pPr>
              <w:rPr>
                <w:i/>
                <w:iCs/>
                <w:color w:val="7F7F7F" w:themeColor="text1" w:themeTint="80"/>
              </w:rPr>
            </w:pPr>
          </w:p>
        </w:tc>
        <w:tc>
          <w:tcPr>
            <w:tcW w:w="1417" w:type="dxa"/>
          </w:tcPr>
          <w:p w14:paraId="62140349" w14:textId="694C2B3F" w:rsidR="006E34BF" w:rsidRDefault="006E34BF" w:rsidP="00E5309C">
            <w:pPr>
              <w:rPr>
                <w:sz w:val="18"/>
                <w:szCs w:val="18"/>
              </w:rPr>
            </w:pPr>
            <w:r>
              <w:rPr>
                <w:sz w:val="18"/>
                <w:szCs w:val="18"/>
              </w:rPr>
              <w:t xml:space="preserve">RL § </w:t>
            </w:r>
            <w:r w:rsidRPr="000D44E8">
              <w:rPr>
                <w:sz w:val="18"/>
                <w:szCs w:val="18"/>
              </w:rPr>
              <w:t>16, stk. 2</w:t>
            </w:r>
            <w:r>
              <w:rPr>
                <w:sz w:val="18"/>
                <w:szCs w:val="18"/>
              </w:rPr>
              <w:t>, 23, stk. 1</w:t>
            </w:r>
          </w:p>
          <w:p w14:paraId="6B84E15B" w14:textId="2A23F21F" w:rsidR="00776964" w:rsidRPr="00E5309C" w:rsidRDefault="00776964" w:rsidP="00E5309C"/>
        </w:tc>
        <w:tc>
          <w:tcPr>
            <w:tcW w:w="1276" w:type="dxa"/>
          </w:tcPr>
          <w:p w14:paraId="4956FF78" w14:textId="77777777" w:rsidR="00776964" w:rsidRPr="009B77A8" w:rsidRDefault="00776964" w:rsidP="00E5309C">
            <w:pPr>
              <w:rPr>
                <w:b/>
                <w:bCs/>
                <w:sz w:val="16"/>
                <w:szCs w:val="16"/>
              </w:rPr>
            </w:pPr>
          </w:p>
        </w:tc>
        <w:tc>
          <w:tcPr>
            <w:tcW w:w="4394" w:type="dxa"/>
          </w:tcPr>
          <w:p w14:paraId="1F772EC1"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3A495D02" w14:textId="77777777" w:rsidR="00D75125" w:rsidRDefault="00000000" w:rsidP="00D75125">
            <w:pPr>
              <w:jc w:val="left"/>
            </w:pPr>
            <w:sdt>
              <w:sdtPr>
                <w:id w:val="-72884173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629968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2B81E6BA" w14:textId="77777777" w:rsidR="00D75125" w:rsidRDefault="00D75125" w:rsidP="00D75125">
            <w:pPr>
              <w:rPr>
                <w:b/>
                <w:bCs/>
                <w:sz w:val="16"/>
                <w:szCs w:val="16"/>
              </w:rPr>
            </w:pPr>
          </w:p>
          <w:p w14:paraId="317D2E9C" w14:textId="77777777" w:rsidR="00D75125" w:rsidRDefault="00D75125" w:rsidP="00D75125">
            <w:pPr>
              <w:rPr>
                <w:b/>
                <w:bCs/>
              </w:rPr>
            </w:pPr>
            <w:r w:rsidRPr="00607ADD">
              <w:rPr>
                <w:b/>
                <w:bCs/>
              </w:rPr>
              <w:t>Ledelsens bemærkninger</w:t>
            </w:r>
            <w:r>
              <w:rPr>
                <w:b/>
                <w:bCs/>
              </w:rPr>
              <w:t>:</w:t>
            </w:r>
          </w:p>
          <w:p w14:paraId="2A71E3A0" w14:textId="77777777" w:rsidR="00D75125" w:rsidRDefault="00D75125" w:rsidP="00D75125">
            <w:pPr>
              <w:rPr>
                <w:b/>
                <w:bCs/>
              </w:rPr>
            </w:pPr>
          </w:p>
          <w:p w14:paraId="6E363981" w14:textId="77777777" w:rsidR="00D75125" w:rsidRDefault="00D75125" w:rsidP="00D75125">
            <w:pPr>
              <w:rPr>
                <w:b/>
                <w:bCs/>
              </w:rPr>
            </w:pPr>
          </w:p>
          <w:p w14:paraId="3148F589" w14:textId="77777777" w:rsidR="00D75125" w:rsidRDefault="00D75125" w:rsidP="00D75125">
            <w:pPr>
              <w:rPr>
                <w:b/>
                <w:bCs/>
              </w:rPr>
            </w:pPr>
          </w:p>
          <w:p w14:paraId="5B134843" w14:textId="77777777" w:rsidR="00776964" w:rsidRDefault="00D75125" w:rsidP="00D75125">
            <w:pPr>
              <w:rPr>
                <w:b/>
                <w:bCs/>
              </w:rPr>
            </w:pPr>
            <w:r>
              <w:rPr>
                <w:b/>
                <w:bCs/>
              </w:rPr>
              <w:t>E</w:t>
            </w:r>
            <w:r w:rsidRPr="0062491A">
              <w:rPr>
                <w:b/>
                <w:bCs/>
              </w:rPr>
              <w:t>ventuelle tiltag, der skal iværksætte s</w:t>
            </w:r>
            <w:r>
              <w:rPr>
                <w:b/>
                <w:bCs/>
              </w:rPr>
              <w:t>amt tidsplan herfor:</w:t>
            </w:r>
          </w:p>
          <w:p w14:paraId="5319FDBF" w14:textId="77777777" w:rsidR="00D75125" w:rsidRDefault="00D75125" w:rsidP="00D75125">
            <w:pPr>
              <w:rPr>
                <w:b/>
                <w:bCs/>
              </w:rPr>
            </w:pPr>
          </w:p>
          <w:p w14:paraId="29936C12" w14:textId="0DC82AAE" w:rsidR="00D75125" w:rsidRPr="009B77A8" w:rsidRDefault="00D75125" w:rsidP="00D75125">
            <w:pPr>
              <w:rPr>
                <w:b/>
                <w:bCs/>
                <w:sz w:val="16"/>
                <w:szCs w:val="16"/>
              </w:rPr>
            </w:pPr>
          </w:p>
        </w:tc>
        <w:tc>
          <w:tcPr>
            <w:tcW w:w="3686" w:type="dxa"/>
            <w:shd w:val="clear" w:color="auto" w:fill="F2F2F2" w:themeFill="background1" w:themeFillShade="F2"/>
          </w:tcPr>
          <w:p w14:paraId="66D3992E"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EA86635" w14:textId="77777777" w:rsidR="00B015DF" w:rsidRDefault="00000000" w:rsidP="00B015DF">
            <w:sdt>
              <w:sdtPr>
                <w:id w:val="-60180124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32213250"/>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D65D9B0" w14:textId="77777777" w:rsidR="00B015DF" w:rsidRDefault="00B015DF" w:rsidP="00B015DF">
            <w:pPr>
              <w:rPr>
                <w:b/>
                <w:bCs/>
                <w:sz w:val="16"/>
                <w:szCs w:val="16"/>
              </w:rPr>
            </w:pPr>
          </w:p>
          <w:p w14:paraId="475D3E5B" w14:textId="77777777" w:rsidR="00B015DF" w:rsidRDefault="00B015DF" w:rsidP="00B015DF">
            <w:pPr>
              <w:rPr>
                <w:b/>
                <w:bCs/>
              </w:rPr>
            </w:pPr>
            <w:r>
              <w:rPr>
                <w:b/>
                <w:bCs/>
              </w:rPr>
              <w:t>Kontrollantens begrundelse:</w:t>
            </w:r>
          </w:p>
          <w:p w14:paraId="4CF6CF11" w14:textId="77777777" w:rsidR="00776964" w:rsidRPr="00424911" w:rsidRDefault="00776964" w:rsidP="00E5309C">
            <w:pPr>
              <w:rPr>
                <w:rFonts w:eastAsia="MS Gothic"/>
                <w:color w:val="808080" w:themeColor="background1" w:themeShade="80"/>
                <w:sz w:val="16"/>
                <w:szCs w:val="16"/>
              </w:rPr>
            </w:pPr>
          </w:p>
        </w:tc>
      </w:tr>
      <w:tr w:rsidR="00776964" w:rsidRPr="009B77A8" w14:paraId="5BF00DD7" w14:textId="77777777" w:rsidTr="002C5C2D">
        <w:trPr>
          <w:cantSplit/>
        </w:trPr>
        <w:tc>
          <w:tcPr>
            <w:tcW w:w="423" w:type="dxa"/>
          </w:tcPr>
          <w:p w14:paraId="27F960C8" w14:textId="27F19863" w:rsidR="00776964" w:rsidRDefault="00776964" w:rsidP="00E5309C">
            <w:r>
              <w:lastRenderedPageBreak/>
              <w:t>5</w:t>
            </w:r>
          </w:p>
        </w:tc>
        <w:tc>
          <w:tcPr>
            <w:tcW w:w="4285" w:type="dxa"/>
          </w:tcPr>
          <w:p w14:paraId="7A6FC9D4" w14:textId="77777777" w:rsidR="00776964" w:rsidRPr="008F3900" w:rsidRDefault="00776964" w:rsidP="00E5309C">
            <w:r w:rsidRPr="008F3900">
              <w:t xml:space="preserve">Har revisionsvirksomheden beskrevet politikker og procedurer for </w:t>
            </w:r>
            <w:r w:rsidRPr="008F3900">
              <w:rPr>
                <w:b/>
                <w:bCs/>
              </w:rPr>
              <w:t xml:space="preserve">hvordan </w:t>
            </w:r>
            <w:r w:rsidRPr="008F3900">
              <w:t xml:space="preserve">det sikres, at der oprettes et opgavearkiv for hver enkelt </w:t>
            </w:r>
            <w:r w:rsidRPr="008F3900">
              <w:rPr>
                <w:u w:val="single"/>
              </w:rPr>
              <w:t>revisionsopgave</w:t>
            </w:r>
            <w:r w:rsidRPr="008F3900">
              <w:t>?</w:t>
            </w:r>
          </w:p>
          <w:p w14:paraId="2D9ECF3D" w14:textId="77777777" w:rsidR="00776964" w:rsidRPr="008F3900" w:rsidRDefault="00776964" w:rsidP="00E5309C"/>
          <w:p w14:paraId="40812F80" w14:textId="0EB365EE" w:rsidR="00776964" w:rsidRDefault="00776964" w:rsidP="00B50EEE">
            <w:pPr>
              <w:numPr>
                <w:ilvl w:val="0"/>
                <w:numId w:val="10"/>
              </w:numPr>
            </w:pPr>
            <w:r w:rsidRPr="008F3900">
              <w:t xml:space="preserve">Er det beskrevet, </w:t>
            </w:r>
            <w:r w:rsidRPr="008F3900">
              <w:rPr>
                <w:b/>
                <w:bCs/>
              </w:rPr>
              <w:t>hvad</w:t>
            </w:r>
            <w:r w:rsidRPr="008F3900">
              <w:t xml:space="preserve"> der anses for at udgøre fyldestgørende dokumentation som grundlag for afgivelse af erklæringer med sikkerhed</w:t>
            </w:r>
            <w:r>
              <w:t>?</w:t>
            </w:r>
          </w:p>
          <w:p w14:paraId="6EDEF96B" w14:textId="77777777" w:rsidR="00776964" w:rsidRDefault="00776964" w:rsidP="003E2636">
            <w:pPr>
              <w:ind w:left="720"/>
            </w:pPr>
          </w:p>
          <w:p w14:paraId="37082142" w14:textId="77777777" w:rsidR="00776964" w:rsidRDefault="00776964" w:rsidP="00B50EEE">
            <w:pPr>
              <w:numPr>
                <w:ilvl w:val="0"/>
                <w:numId w:val="10"/>
              </w:numPr>
            </w:pPr>
            <w:r>
              <w:t xml:space="preserve">Er det beskrevet, </w:t>
            </w:r>
            <w:r w:rsidRPr="008F3900">
              <w:rPr>
                <w:b/>
                <w:bCs/>
              </w:rPr>
              <w:t>hvordan</w:t>
            </w:r>
            <w:r w:rsidRPr="008F3900">
              <w:t xml:space="preserve"> </w:t>
            </w:r>
            <w:r w:rsidRPr="007C13C0">
              <w:rPr>
                <w:b/>
                <w:bCs/>
              </w:rPr>
              <w:t>og hvornår</w:t>
            </w:r>
            <w:r>
              <w:t xml:space="preserve"> </w:t>
            </w:r>
            <w:r w:rsidRPr="008F3900">
              <w:t>opgavearkivet skal samles, herunder, at samlingen af det endelige opgavearkiv skal afsluttes senest 60 dage efter underskrivelsen af revisionspåtegningen</w:t>
            </w:r>
            <w:r>
              <w:t>?</w:t>
            </w:r>
          </w:p>
          <w:p w14:paraId="32157BE6" w14:textId="77777777" w:rsidR="00776964" w:rsidRDefault="00776964" w:rsidP="003E2636"/>
          <w:p w14:paraId="4DF0C00F" w14:textId="77777777" w:rsidR="00776964" w:rsidRPr="008F3900" w:rsidRDefault="00776964" w:rsidP="00B50EEE">
            <w:pPr>
              <w:numPr>
                <w:ilvl w:val="0"/>
                <w:numId w:val="10"/>
              </w:numPr>
            </w:pPr>
            <w:r>
              <w:t>Er det beskrevet, at opgavearkivet/arbejdspapirer skal opbevares i mindst 5 år fra underskrivelsen af erklæringen?</w:t>
            </w:r>
          </w:p>
          <w:p w14:paraId="25029F17" w14:textId="77777777" w:rsidR="00776964" w:rsidRPr="00CD5CBF" w:rsidRDefault="00776964" w:rsidP="00E5309C">
            <w:pPr>
              <w:rPr>
                <w:i/>
                <w:iCs/>
                <w:color w:val="7F7F7F" w:themeColor="text1" w:themeTint="80"/>
              </w:rPr>
            </w:pPr>
          </w:p>
        </w:tc>
        <w:tc>
          <w:tcPr>
            <w:tcW w:w="1417" w:type="dxa"/>
          </w:tcPr>
          <w:p w14:paraId="2804EC8C" w14:textId="77777777" w:rsidR="00776964" w:rsidRPr="009B7F60" w:rsidRDefault="00776964" w:rsidP="00E5309C">
            <w:pPr>
              <w:rPr>
                <w:sz w:val="18"/>
                <w:szCs w:val="18"/>
              </w:rPr>
            </w:pPr>
            <w:r w:rsidRPr="009B7F60">
              <w:rPr>
                <w:sz w:val="18"/>
                <w:szCs w:val="18"/>
              </w:rPr>
              <w:t xml:space="preserve">RL § 23, stk. 1 </w:t>
            </w:r>
            <w:r>
              <w:rPr>
                <w:sz w:val="18"/>
                <w:szCs w:val="18"/>
              </w:rPr>
              <w:t>og 4</w:t>
            </w:r>
          </w:p>
          <w:p w14:paraId="5FF37C51" w14:textId="77777777" w:rsidR="00776964" w:rsidRPr="009B7F60" w:rsidRDefault="00776964" w:rsidP="00E5309C">
            <w:pPr>
              <w:rPr>
                <w:sz w:val="18"/>
                <w:szCs w:val="18"/>
              </w:rPr>
            </w:pPr>
            <w:r w:rsidRPr="009B7F60">
              <w:rPr>
                <w:sz w:val="18"/>
                <w:szCs w:val="18"/>
              </w:rPr>
              <w:t>BTA § 7, stk. 1, 2, 4 og 5</w:t>
            </w:r>
          </w:p>
          <w:p w14:paraId="1AF517E1" w14:textId="77777777" w:rsidR="00776964" w:rsidRPr="009B7F60" w:rsidRDefault="00776964" w:rsidP="00E5309C">
            <w:pPr>
              <w:rPr>
                <w:sz w:val="18"/>
                <w:szCs w:val="18"/>
              </w:rPr>
            </w:pPr>
          </w:p>
          <w:p w14:paraId="47A1CE28" w14:textId="75F20CB5" w:rsidR="00776964" w:rsidRPr="009B7F60" w:rsidRDefault="00776964" w:rsidP="00E5309C">
            <w:pPr>
              <w:rPr>
                <w:sz w:val="18"/>
                <w:szCs w:val="18"/>
                <w:lang w:val="en-US"/>
              </w:rPr>
            </w:pPr>
            <w:r w:rsidRPr="009B7F60">
              <w:rPr>
                <w:sz w:val="18"/>
                <w:szCs w:val="18"/>
                <w:lang w:val="en-US"/>
              </w:rPr>
              <w:t>ISQM</w:t>
            </w:r>
            <w:r w:rsidR="006E34BF">
              <w:rPr>
                <w:sz w:val="18"/>
                <w:szCs w:val="18"/>
                <w:lang w:val="en-US"/>
              </w:rPr>
              <w:t>1</w:t>
            </w:r>
            <w:r w:rsidRPr="009B7F60">
              <w:rPr>
                <w:sz w:val="18"/>
                <w:szCs w:val="18"/>
                <w:lang w:val="en-US"/>
              </w:rPr>
              <w:t xml:space="preserve"> 31f</w:t>
            </w:r>
            <w:r w:rsidR="006E34BF">
              <w:rPr>
                <w:sz w:val="18"/>
                <w:szCs w:val="18"/>
                <w:lang w:val="en-US"/>
              </w:rPr>
              <w:t>, 60</w:t>
            </w:r>
          </w:p>
          <w:p w14:paraId="256EAFF2" w14:textId="77777777" w:rsidR="00776964" w:rsidRPr="009B7F60" w:rsidRDefault="00776964" w:rsidP="00E5309C">
            <w:pPr>
              <w:rPr>
                <w:rFonts w:ascii="Book Antiqua" w:hAnsi="Book Antiqua" w:cs="Calibri"/>
                <w:color w:val="000000"/>
                <w:sz w:val="18"/>
                <w:szCs w:val="18"/>
                <w:lang w:val="en-US"/>
              </w:rPr>
            </w:pPr>
            <w:r w:rsidRPr="009B7F60">
              <w:rPr>
                <w:sz w:val="18"/>
                <w:szCs w:val="18"/>
                <w:lang w:val="en-US"/>
              </w:rPr>
              <w:t>A83-85</w:t>
            </w:r>
          </w:p>
          <w:p w14:paraId="709E054D" w14:textId="77777777" w:rsidR="00776964" w:rsidRPr="00E5309C" w:rsidRDefault="00776964" w:rsidP="006E34BF"/>
        </w:tc>
        <w:tc>
          <w:tcPr>
            <w:tcW w:w="1276" w:type="dxa"/>
          </w:tcPr>
          <w:p w14:paraId="6725CBB6" w14:textId="77777777" w:rsidR="00776964" w:rsidRPr="009B77A8" w:rsidRDefault="00776964" w:rsidP="00E5309C">
            <w:pPr>
              <w:rPr>
                <w:b/>
                <w:bCs/>
                <w:sz w:val="16"/>
                <w:szCs w:val="16"/>
              </w:rPr>
            </w:pPr>
          </w:p>
        </w:tc>
        <w:tc>
          <w:tcPr>
            <w:tcW w:w="4394" w:type="dxa"/>
          </w:tcPr>
          <w:p w14:paraId="7D34038D"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4F7922D8" w14:textId="77777777" w:rsidR="00D75125" w:rsidRDefault="00000000" w:rsidP="00D75125">
            <w:pPr>
              <w:jc w:val="left"/>
            </w:pPr>
            <w:sdt>
              <w:sdtPr>
                <w:id w:val="-205367660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7031793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753AA496" w14:textId="77777777" w:rsidR="00D75125" w:rsidRDefault="00D75125" w:rsidP="00D75125">
            <w:pPr>
              <w:rPr>
                <w:b/>
                <w:bCs/>
                <w:sz w:val="16"/>
                <w:szCs w:val="16"/>
              </w:rPr>
            </w:pPr>
          </w:p>
          <w:p w14:paraId="65C912D0" w14:textId="77777777" w:rsidR="00D75125" w:rsidRDefault="00D75125" w:rsidP="00D75125">
            <w:pPr>
              <w:rPr>
                <w:b/>
                <w:bCs/>
              </w:rPr>
            </w:pPr>
            <w:r w:rsidRPr="00607ADD">
              <w:rPr>
                <w:b/>
                <w:bCs/>
              </w:rPr>
              <w:t>Ledelsens bemærkninger</w:t>
            </w:r>
            <w:r>
              <w:rPr>
                <w:b/>
                <w:bCs/>
              </w:rPr>
              <w:t>:</w:t>
            </w:r>
          </w:p>
          <w:p w14:paraId="6DE3AD5F" w14:textId="77777777" w:rsidR="00D75125" w:rsidRDefault="00D75125" w:rsidP="00D75125">
            <w:pPr>
              <w:rPr>
                <w:b/>
                <w:bCs/>
              </w:rPr>
            </w:pPr>
          </w:p>
          <w:p w14:paraId="527F005C" w14:textId="77777777" w:rsidR="00D75125" w:rsidRDefault="00D75125" w:rsidP="00D75125">
            <w:pPr>
              <w:rPr>
                <w:b/>
                <w:bCs/>
              </w:rPr>
            </w:pPr>
          </w:p>
          <w:p w14:paraId="6D3DA428" w14:textId="77777777" w:rsidR="00D75125" w:rsidRDefault="00D75125" w:rsidP="00D75125">
            <w:pPr>
              <w:rPr>
                <w:b/>
                <w:bCs/>
              </w:rPr>
            </w:pPr>
          </w:p>
          <w:p w14:paraId="3004FCA1" w14:textId="70CF9175"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2329145E"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9FF1138" w14:textId="77777777" w:rsidR="00B015DF" w:rsidRDefault="00000000" w:rsidP="00B015DF">
            <w:sdt>
              <w:sdtPr>
                <w:id w:val="1500470649"/>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278599612"/>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9447E97" w14:textId="77777777" w:rsidR="00B015DF" w:rsidRDefault="00B015DF" w:rsidP="00B015DF">
            <w:pPr>
              <w:rPr>
                <w:b/>
                <w:bCs/>
                <w:sz w:val="16"/>
                <w:szCs w:val="16"/>
              </w:rPr>
            </w:pPr>
          </w:p>
          <w:p w14:paraId="63B93A66" w14:textId="77777777" w:rsidR="00B015DF" w:rsidRDefault="00B015DF" w:rsidP="00B015DF">
            <w:pPr>
              <w:rPr>
                <w:b/>
                <w:bCs/>
              </w:rPr>
            </w:pPr>
            <w:r>
              <w:rPr>
                <w:b/>
                <w:bCs/>
              </w:rPr>
              <w:t>Kontrollantens begrundelse:</w:t>
            </w:r>
          </w:p>
          <w:p w14:paraId="58F948F0" w14:textId="77777777" w:rsidR="00776964" w:rsidRPr="00424911" w:rsidRDefault="00776964" w:rsidP="00E5309C">
            <w:pPr>
              <w:rPr>
                <w:rFonts w:eastAsia="MS Gothic"/>
                <w:color w:val="808080" w:themeColor="background1" w:themeShade="80"/>
                <w:sz w:val="16"/>
                <w:szCs w:val="16"/>
              </w:rPr>
            </w:pPr>
          </w:p>
        </w:tc>
      </w:tr>
      <w:tr w:rsidR="00776964" w:rsidRPr="009B77A8" w14:paraId="4AE3DCAB" w14:textId="77777777" w:rsidTr="002C5C2D">
        <w:trPr>
          <w:cantSplit/>
        </w:trPr>
        <w:tc>
          <w:tcPr>
            <w:tcW w:w="423" w:type="dxa"/>
          </w:tcPr>
          <w:p w14:paraId="306FBF88" w14:textId="7B206FB6" w:rsidR="00776964" w:rsidRDefault="00776964" w:rsidP="00E5309C">
            <w:r>
              <w:lastRenderedPageBreak/>
              <w:t>6</w:t>
            </w:r>
          </w:p>
        </w:tc>
        <w:tc>
          <w:tcPr>
            <w:tcW w:w="4285" w:type="dxa"/>
          </w:tcPr>
          <w:p w14:paraId="266A8E15" w14:textId="77777777" w:rsidR="00776964" w:rsidRDefault="00776964" w:rsidP="00E5309C">
            <w:r>
              <w:t xml:space="preserve">Har revisionsvirksomheden beskrevet politikker og procedurer, der sikrer, at der oprettes et stamkort for hver </w:t>
            </w:r>
            <w:r w:rsidRPr="004E4161">
              <w:rPr>
                <w:u w:val="single"/>
              </w:rPr>
              <w:t>revisionskunde</w:t>
            </w:r>
            <w:r>
              <w:t>?</w:t>
            </w:r>
          </w:p>
          <w:p w14:paraId="60D983EF" w14:textId="77777777" w:rsidR="00776964" w:rsidRDefault="00776964" w:rsidP="00E5309C"/>
          <w:p w14:paraId="13A74C88" w14:textId="77777777" w:rsidR="00776964" w:rsidRPr="00C31B06" w:rsidRDefault="00776964" w:rsidP="00E5309C">
            <w:pPr>
              <w:rPr>
                <w:i/>
                <w:iCs/>
                <w:color w:val="7F7F7F" w:themeColor="text1" w:themeTint="80"/>
              </w:rPr>
            </w:pPr>
            <w:r w:rsidRPr="00C31B06">
              <w:rPr>
                <w:i/>
                <w:iCs/>
                <w:color w:val="7F7F7F" w:themeColor="text1" w:themeTint="80"/>
              </w:rPr>
              <w:t>Stamkortet skal i det mindste omfatte følgende oplysninger:</w:t>
            </w:r>
          </w:p>
          <w:p w14:paraId="142FB5AE" w14:textId="77777777" w:rsidR="00776964" w:rsidRPr="00C31B06" w:rsidRDefault="00776964" w:rsidP="00B50EEE">
            <w:pPr>
              <w:pStyle w:val="Listeafsnit"/>
              <w:numPr>
                <w:ilvl w:val="0"/>
                <w:numId w:val="3"/>
              </w:numPr>
              <w:rPr>
                <w:i/>
                <w:iCs/>
                <w:color w:val="7F7F7F" w:themeColor="text1" w:themeTint="80"/>
              </w:rPr>
            </w:pPr>
            <w:r w:rsidRPr="00C31B06">
              <w:rPr>
                <w:i/>
                <w:iCs/>
                <w:color w:val="7F7F7F" w:themeColor="text1" w:themeTint="80"/>
              </w:rPr>
              <w:t>Navn, adresse og hjemsted.</w:t>
            </w:r>
          </w:p>
          <w:p w14:paraId="05599780" w14:textId="77777777" w:rsidR="00776964" w:rsidRDefault="00776964" w:rsidP="00B50EEE">
            <w:pPr>
              <w:pStyle w:val="Listeafsnit"/>
              <w:numPr>
                <w:ilvl w:val="0"/>
                <w:numId w:val="3"/>
              </w:numPr>
              <w:rPr>
                <w:i/>
                <w:iCs/>
                <w:color w:val="7F7F7F" w:themeColor="text1" w:themeTint="80"/>
              </w:rPr>
            </w:pPr>
            <w:r w:rsidRPr="00C31B06">
              <w:rPr>
                <w:i/>
                <w:iCs/>
                <w:color w:val="7F7F7F" w:themeColor="text1" w:themeTint="80"/>
              </w:rPr>
              <w:t>Navn på den eller de revisorer, der er valgt til at udføre revisionsopgaven og har det endelige ansvar for afgivelse af revisionspåtegningen.</w:t>
            </w:r>
          </w:p>
          <w:p w14:paraId="5915C152" w14:textId="77777777" w:rsidR="00776964" w:rsidRDefault="00776964" w:rsidP="00B50EEE">
            <w:pPr>
              <w:pStyle w:val="Listeafsnit"/>
              <w:numPr>
                <w:ilvl w:val="0"/>
                <w:numId w:val="3"/>
              </w:numPr>
              <w:rPr>
                <w:i/>
                <w:iCs/>
                <w:color w:val="7F7F7F" w:themeColor="text1" w:themeTint="80"/>
              </w:rPr>
            </w:pPr>
            <w:r w:rsidRPr="00C31B06">
              <w:rPr>
                <w:i/>
                <w:iCs/>
                <w:color w:val="7F7F7F" w:themeColor="text1" w:themeTint="80"/>
              </w:rPr>
              <w:t>Vederlag i et givent regnskabsår for den udførte revisionsopgave og for andre ydelser til kunden.</w:t>
            </w:r>
          </w:p>
          <w:p w14:paraId="4A1381EC" w14:textId="77777777" w:rsidR="00776964" w:rsidRPr="00CD5CBF" w:rsidRDefault="00776964" w:rsidP="00E5309C">
            <w:pPr>
              <w:rPr>
                <w:i/>
                <w:iCs/>
                <w:color w:val="7F7F7F" w:themeColor="text1" w:themeTint="80"/>
              </w:rPr>
            </w:pPr>
          </w:p>
        </w:tc>
        <w:tc>
          <w:tcPr>
            <w:tcW w:w="1417" w:type="dxa"/>
          </w:tcPr>
          <w:p w14:paraId="696C1971" w14:textId="32A64CFE" w:rsidR="00776964" w:rsidRPr="00E5309C" w:rsidRDefault="00776964" w:rsidP="00E5309C">
            <w:r>
              <w:rPr>
                <w:sz w:val="18"/>
                <w:szCs w:val="18"/>
              </w:rPr>
              <w:t>BTA § 6</w:t>
            </w:r>
          </w:p>
        </w:tc>
        <w:tc>
          <w:tcPr>
            <w:tcW w:w="1276" w:type="dxa"/>
          </w:tcPr>
          <w:p w14:paraId="1F6F1E30" w14:textId="77777777" w:rsidR="00776964" w:rsidRPr="009B77A8" w:rsidRDefault="00776964" w:rsidP="00E5309C">
            <w:pPr>
              <w:rPr>
                <w:b/>
                <w:bCs/>
                <w:sz w:val="16"/>
                <w:szCs w:val="16"/>
              </w:rPr>
            </w:pPr>
          </w:p>
        </w:tc>
        <w:tc>
          <w:tcPr>
            <w:tcW w:w="4394" w:type="dxa"/>
          </w:tcPr>
          <w:p w14:paraId="12CD870C"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1C295C6" w14:textId="77777777" w:rsidR="00D75125" w:rsidRDefault="00000000" w:rsidP="00D75125">
            <w:pPr>
              <w:jc w:val="left"/>
            </w:pPr>
            <w:sdt>
              <w:sdtPr>
                <w:id w:val="51056972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50878259"/>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0F8B288" w14:textId="77777777" w:rsidR="00D75125" w:rsidRDefault="00D75125" w:rsidP="00D75125">
            <w:pPr>
              <w:rPr>
                <w:b/>
                <w:bCs/>
                <w:sz w:val="16"/>
                <w:szCs w:val="16"/>
              </w:rPr>
            </w:pPr>
          </w:p>
          <w:p w14:paraId="6FE5F0EE" w14:textId="77777777" w:rsidR="00D75125" w:rsidRDefault="00D75125" w:rsidP="00D75125">
            <w:pPr>
              <w:rPr>
                <w:b/>
                <w:bCs/>
              </w:rPr>
            </w:pPr>
            <w:r w:rsidRPr="00607ADD">
              <w:rPr>
                <w:b/>
                <w:bCs/>
              </w:rPr>
              <w:t>Ledelsens bemærkninger</w:t>
            </w:r>
            <w:r>
              <w:rPr>
                <w:b/>
                <w:bCs/>
              </w:rPr>
              <w:t>:</w:t>
            </w:r>
          </w:p>
          <w:p w14:paraId="6358DF62" w14:textId="77777777" w:rsidR="00D75125" w:rsidRDefault="00D75125" w:rsidP="00D75125">
            <w:pPr>
              <w:rPr>
                <w:b/>
                <w:bCs/>
              </w:rPr>
            </w:pPr>
          </w:p>
          <w:p w14:paraId="637E956E" w14:textId="77777777" w:rsidR="00D75125" w:rsidRDefault="00D75125" w:rsidP="00D75125">
            <w:pPr>
              <w:rPr>
                <w:b/>
                <w:bCs/>
              </w:rPr>
            </w:pPr>
          </w:p>
          <w:p w14:paraId="0A378D35" w14:textId="77777777" w:rsidR="00D75125" w:rsidRDefault="00D75125" w:rsidP="00D75125">
            <w:pPr>
              <w:rPr>
                <w:b/>
                <w:bCs/>
              </w:rPr>
            </w:pPr>
          </w:p>
          <w:p w14:paraId="04E5D7CE" w14:textId="1030E17B"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7A98378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C96647A" w14:textId="77777777" w:rsidR="00B015DF" w:rsidRDefault="00000000" w:rsidP="00B015DF">
            <w:sdt>
              <w:sdtPr>
                <w:id w:val="-45802945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5211271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0995EA1" w14:textId="77777777" w:rsidR="00B015DF" w:rsidRDefault="00B015DF" w:rsidP="00B015DF">
            <w:pPr>
              <w:rPr>
                <w:b/>
                <w:bCs/>
                <w:sz w:val="16"/>
                <w:szCs w:val="16"/>
              </w:rPr>
            </w:pPr>
          </w:p>
          <w:p w14:paraId="46D03D2D" w14:textId="77777777" w:rsidR="00B015DF" w:rsidRDefault="00B015DF" w:rsidP="00B015DF">
            <w:pPr>
              <w:rPr>
                <w:b/>
                <w:bCs/>
              </w:rPr>
            </w:pPr>
            <w:r>
              <w:rPr>
                <w:b/>
                <w:bCs/>
              </w:rPr>
              <w:t>Kontrollantens begrundelse:</w:t>
            </w:r>
          </w:p>
          <w:p w14:paraId="62F4C5CB" w14:textId="77777777" w:rsidR="00776964" w:rsidRPr="00424911" w:rsidRDefault="00776964" w:rsidP="00E5309C">
            <w:pPr>
              <w:rPr>
                <w:rFonts w:eastAsia="MS Gothic"/>
                <w:color w:val="808080" w:themeColor="background1" w:themeShade="80"/>
                <w:sz w:val="16"/>
                <w:szCs w:val="16"/>
              </w:rPr>
            </w:pPr>
          </w:p>
        </w:tc>
      </w:tr>
      <w:tr w:rsidR="00776964" w:rsidRPr="009B77A8" w14:paraId="6D45D036" w14:textId="77777777" w:rsidTr="002C5C2D">
        <w:trPr>
          <w:cantSplit/>
        </w:trPr>
        <w:tc>
          <w:tcPr>
            <w:tcW w:w="423" w:type="dxa"/>
          </w:tcPr>
          <w:p w14:paraId="7A16341C" w14:textId="30E47CD3" w:rsidR="00776964" w:rsidRDefault="00776964" w:rsidP="00E5309C">
            <w:r>
              <w:lastRenderedPageBreak/>
              <w:t>7</w:t>
            </w:r>
          </w:p>
        </w:tc>
        <w:tc>
          <w:tcPr>
            <w:tcW w:w="4285" w:type="dxa"/>
          </w:tcPr>
          <w:p w14:paraId="4895683E" w14:textId="77777777" w:rsidR="00776964" w:rsidRDefault="00776964" w:rsidP="00E5309C">
            <w:r>
              <w:t xml:space="preserve">Har revisionsvirksomheden </w:t>
            </w:r>
            <w:r w:rsidRPr="00F40CD0">
              <w:t xml:space="preserve">for kvalitetsmål </w:t>
            </w:r>
            <w:r>
              <w:t xml:space="preserve">vedrørende udførelse af </w:t>
            </w:r>
            <w:r w:rsidRPr="00336F5E">
              <w:rPr>
                <w:u w:val="single"/>
              </w:rPr>
              <w:t>revisionsopgaver</w:t>
            </w:r>
            <w:r>
              <w:t xml:space="preserve"> beskrevet tilstrækkelige politikker og procedurer, der sikrer, at den eller de underskrivende revisor(er) deltager aktivt i udførelsen af revisionen, og tager ansvar for den overordnede kvalitet af revisionsopgaverne, samt har ansvaret for ledelse, tilsyn og udførelse af revisionsopgaven, samt gennemgang af dokumentationen? </w:t>
            </w:r>
          </w:p>
          <w:p w14:paraId="26CCF834" w14:textId="77777777" w:rsidR="00776964" w:rsidRDefault="00776964" w:rsidP="00E5309C"/>
          <w:p w14:paraId="205AA907" w14:textId="77777777" w:rsidR="00776964" w:rsidRDefault="00776964" w:rsidP="00E5309C">
            <w:r>
              <w:t>Er det herunder beskrevet:</w:t>
            </w:r>
          </w:p>
          <w:p w14:paraId="5113259E" w14:textId="77777777" w:rsidR="00776964" w:rsidRDefault="00776964" w:rsidP="00E5309C"/>
          <w:p w14:paraId="61581859" w14:textId="5B83732C" w:rsidR="00E267C4" w:rsidRPr="00030F36" w:rsidRDefault="00E267C4" w:rsidP="00030F36">
            <w:pPr>
              <w:pStyle w:val="Listeafsnit"/>
              <w:numPr>
                <w:ilvl w:val="0"/>
                <w:numId w:val="11"/>
              </w:numPr>
              <w:ind w:left="351"/>
              <w:jc w:val="left"/>
            </w:pPr>
            <w:r w:rsidRPr="00030F36">
              <w:rPr>
                <w:b/>
                <w:bCs/>
              </w:rPr>
              <w:t>hvordan</w:t>
            </w:r>
            <w:r w:rsidRPr="00E267C4">
              <w:t xml:space="preserve"> </w:t>
            </w:r>
            <w:r>
              <w:t xml:space="preserve">revisor sikrer, at </w:t>
            </w:r>
            <w:r w:rsidRPr="00E267C4">
              <w:t>opgaveteamet</w:t>
            </w:r>
            <w:r>
              <w:t xml:space="preserve"> </w:t>
            </w:r>
            <w:r w:rsidRPr="00E267C4">
              <w:t xml:space="preserve">er blevet gjort bekendt med </w:t>
            </w:r>
            <w:r w:rsidR="00632948">
              <w:t xml:space="preserve">relevante </w:t>
            </w:r>
            <w:r w:rsidRPr="00E267C4">
              <w:t>etiske krav for opgaven, og at opgaveteamet samlet har tilstrækkelige kompet</w:t>
            </w:r>
            <w:r>
              <w:t>e</w:t>
            </w:r>
            <w:r w:rsidRPr="00E267C4">
              <w:t>ncer og tid til at udføre revisionsopgaven</w:t>
            </w:r>
            <w:r>
              <w:t>?</w:t>
            </w:r>
            <w:r>
              <w:br/>
            </w:r>
          </w:p>
          <w:p w14:paraId="66970174" w14:textId="71B56CCD" w:rsidR="00776964" w:rsidRDefault="00776964" w:rsidP="00C92165">
            <w:pPr>
              <w:pStyle w:val="Listeafsnit"/>
              <w:numPr>
                <w:ilvl w:val="0"/>
                <w:numId w:val="11"/>
              </w:numPr>
              <w:ind w:left="351"/>
            </w:pPr>
            <w:r w:rsidRPr="00176606">
              <w:rPr>
                <w:b/>
                <w:bCs/>
              </w:rPr>
              <w:t>hvilke</w:t>
            </w:r>
            <w:r>
              <w:t xml:space="preserve"> dele af revisionsarbejdet, der skal gennemgås?</w:t>
            </w:r>
          </w:p>
          <w:p w14:paraId="7E438A53" w14:textId="77777777" w:rsidR="00776964" w:rsidRDefault="00776964" w:rsidP="00C92165">
            <w:pPr>
              <w:pStyle w:val="Listeafsnit"/>
              <w:ind w:left="351"/>
            </w:pPr>
          </w:p>
          <w:p w14:paraId="4A1F9DED" w14:textId="3BA2358A" w:rsidR="00776964" w:rsidRDefault="00776964" w:rsidP="00C92165">
            <w:pPr>
              <w:pStyle w:val="Listeafsnit"/>
              <w:numPr>
                <w:ilvl w:val="0"/>
                <w:numId w:val="11"/>
              </w:numPr>
              <w:ind w:left="351"/>
            </w:pPr>
            <w:r>
              <w:rPr>
                <w:b/>
                <w:bCs/>
              </w:rPr>
              <w:t>h</w:t>
            </w:r>
            <w:r w:rsidRPr="00176606">
              <w:rPr>
                <w:b/>
                <w:bCs/>
              </w:rPr>
              <w:t>vem</w:t>
            </w:r>
            <w:r>
              <w:rPr>
                <w:b/>
                <w:bCs/>
              </w:rPr>
              <w:t>,</w:t>
            </w:r>
            <w:r>
              <w:t xml:space="preserve"> der skal udføre gennemgangen, herunder at ansvaret for gennemgang</w:t>
            </w:r>
            <w:r w:rsidR="00BD4546">
              <w:t>en</w:t>
            </w:r>
            <w:r>
              <w:t xml:space="preserve"> er tilrettelagt således</w:t>
            </w:r>
            <w:r w:rsidR="00632948">
              <w:t>,</w:t>
            </w:r>
            <w:r>
              <w:t xml:space="preserve"> at arbejde udført af mindre erfarne medarbejdere gennemgås af mere erfarne medarbejdere</w:t>
            </w:r>
            <w:r w:rsidR="00BD4546">
              <w:t xml:space="preserve">, og således at revisor som minimum foretager gennemgang af </w:t>
            </w:r>
            <w:r w:rsidR="00BD4546" w:rsidRPr="00030F36">
              <w:t xml:space="preserve">kunde- og opgaveaccept,  revisionsplan og -strategi,  betydelige forhold, som er opstået under revisionen, områder med betydelige risici for væsentlig fejlinformation, dokumentation for foretagne konsultationer </w:t>
            </w:r>
            <w:r w:rsidR="00BD4546">
              <w:t xml:space="preserve"> </w:t>
            </w:r>
            <w:r w:rsidR="00BD4546" w:rsidRPr="00BD4546">
              <w:t>regnskab og revisionspåtegningen, og kommunikation med selskabets ledelse eller offentlige myndigheder</w:t>
            </w:r>
            <w:r>
              <w:t>?</w:t>
            </w:r>
          </w:p>
          <w:p w14:paraId="04B05203" w14:textId="77777777" w:rsidR="00776964" w:rsidRDefault="00776964" w:rsidP="00C92165">
            <w:pPr>
              <w:ind w:left="351"/>
            </w:pPr>
          </w:p>
          <w:p w14:paraId="39FA5E52" w14:textId="0B08C255" w:rsidR="00776964" w:rsidRDefault="00776964" w:rsidP="00C92165">
            <w:pPr>
              <w:pStyle w:val="Listeafsnit"/>
              <w:numPr>
                <w:ilvl w:val="0"/>
                <w:numId w:val="11"/>
              </w:numPr>
              <w:ind w:left="351"/>
            </w:pPr>
            <w:r w:rsidRPr="00FE47D8">
              <w:rPr>
                <w:b/>
                <w:bCs/>
              </w:rPr>
              <w:t>hvornår</w:t>
            </w:r>
            <w:r>
              <w:t xml:space="preserve"> gennemgangen skal finde sted</w:t>
            </w:r>
            <w:r w:rsidR="006E169A">
              <w:t xml:space="preserve">, </w:t>
            </w:r>
            <w:proofErr w:type="gramStart"/>
            <w:r w:rsidR="006E169A">
              <w:t xml:space="preserve">således </w:t>
            </w:r>
            <w:r w:rsidR="000D3AEF">
              <w:t>at</w:t>
            </w:r>
            <w:proofErr w:type="gramEnd"/>
            <w:r w:rsidR="000D3AEF">
              <w:t xml:space="preserve"> </w:t>
            </w:r>
            <w:r w:rsidR="006E169A">
              <w:t>det sikres, at gennemgangen foretages på passende tidspunkte</w:t>
            </w:r>
            <w:r w:rsidR="00BD4546">
              <w:t>r undervejs i revisionsprocessen</w:t>
            </w:r>
            <w:r>
              <w:t xml:space="preserve">, og </w:t>
            </w:r>
            <w:r w:rsidRPr="00FE47D8">
              <w:rPr>
                <w:b/>
                <w:bCs/>
              </w:rPr>
              <w:t xml:space="preserve">hvordan </w:t>
            </w:r>
            <w:r>
              <w:t>de</w:t>
            </w:r>
            <w:r w:rsidR="000D3AEF">
              <w:t>t</w:t>
            </w:r>
            <w:r>
              <w:t xml:space="preserve"> sikres</w:t>
            </w:r>
            <w:r w:rsidR="000D3AEF">
              <w:t>, at der er</w:t>
            </w:r>
            <w:r>
              <w:t xml:space="preserve"> tilstrækkelig tid til gennemgangen, samt overvejelser om tilstrækkelig udøvelse af professionel skepsis?</w:t>
            </w:r>
          </w:p>
          <w:p w14:paraId="1CF04934" w14:textId="77777777" w:rsidR="00776964" w:rsidRDefault="00776964" w:rsidP="00C92165">
            <w:pPr>
              <w:ind w:left="351"/>
            </w:pPr>
          </w:p>
          <w:p w14:paraId="550145BB" w14:textId="77777777" w:rsidR="00776964" w:rsidRDefault="00776964" w:rsidP="00C92165">
            <w:pPr>
              <w:pStyle w:val="Listeafsnit"/>
              <w:numPr>
                <w:ilvl w:val="0"/>
                <w:numId w:val="11"/>
              </w:numPr>
              <w:ind w:left="351"/>
            </w:pPr>
            <w:r w:rsidRPr="00176606">
              <w:rPr>
                <w:b/>
                <w:bCs/>
              </w:rPr>
              <w:t>hvordan</w:t>
            </w:r>
            <w:r>
              <w:t xml:space="preserve"> gennemgangen skal dokumenteres, herunder overvejelser om passende konsultation?</w:t>
            </w:r>
          </w:p>
          <w:p w14:paraId="3E96F56E" w14:textId="77777777" w:rsidR="00776964" w:rsidRDefault="00776964" w:rsidP="00C92165">
            <w:pPr>
              <w:ind w:left="351"/>
            </w:pPr>
          </w:p>
          <w:p w14:paraId="2CDCFDE3" w14:textId="3FD446CA" w:rsidR="00776964" w:rsidRDefault="00776964" w:rsidP="00C92165">
            <w:pPr>
              <w:pStyle w:val="Listeafsnit"/>
              <w:numPr>
                <w:ilvl w:val="0"/>
                <w:numId w:val="11"/>
              </w:numPr>
              <w:ind w:left="351"/>
            </w:pPr>
            <w:r w:rsidRPr="00176606">
              <w:rPr>
                <w:b/>
                <w:bCs/>
              </w:rPr>
              <w:t>hvordan</w:t>
            </w:r>
            <w:r>
              <w:t xml:space="preserve"> eventuelle meningsforskelle inden for opgaveteamet og andre personer, der er involveret i opgavekvaliteten, herunder personer der konsulteres, skal løses og dokumenteres?</w:t>
            </w:r>
          </w:p>
          <w:p w14:paraId="6F92F6CD" w14:textId="77777777" w:rsidR="00776964" w:rsidRDefault="00776964" w:rsidP="00C92165">
            <w:pPr>
              <w:ind w:left="351"/>
            </w:pPr>
          </w:p>
          <w:p w14:paraId="69351CC8" w14:textId="14BBCE42" w:rsidR="00571A95" w:rsidRDefault="00776964" w:rsidP="00061173">
            <w:pPr>
              <w:pStyle w:val="Listeafsnit"/>
              <w:numPr>
                <w:ilvl w:val="0"/>
                <w:numId w:val="11"/>
              </w:numPr>
              <w:ind w:left="351"/>
            </w:pPr>
            <w:r w:rsidRPr="00F640D1">
              <w:rPr>
                <w:b/>
                <w:bCs/>
              </w:rPr>
              <w:t>hvordan</w:t>
            </w:r>
            <w:r w:rsidRPr="000B276C">
              <w:t xml:space="preserve"> underskrivende revisor skal dokumentere, at vedkommende har overholdt sit ansvar og sine pligter</w:t>
            </w:r>
            <w:r>
              <w:t xml:space="preserve">, </w:t>
            </w:r>
            <w:r w:rsidRPr="00F640D1">
              <w:rPr>
                <w:b/>
                <w:bCs/>
              </w:rPr>
              <w:t>hvis</w:t>
            </w:r>
            <w:r>
              <w:t xml:space="preserve"> der anvendes arbejde, der er udført af andre</w:t>
            </w:r>
            <w:r w:rsidR="00BD4546">
              <w:t xml:space="preserve">, </w:t>
            </w:r>
            <w:r w:rsidR="00E267C4">
              <w:t>herunder når opgaveteamet omfatter specialister</w:t>
            </w:r>
            <w:r w:rsidR="00FA640A">
              <w:t xml:space="preserve"> og komponentrevisorer i </w:t>
            </w:r>
            <w:r w:rsidR="00E267C4">
              <w:t xml:space="preserve">og udenfor </w:t>
            </w:r>
            <w:r w:rsidR="00FA640A">
              <w:t>revisors netværk</w:t>
            </w:r>
            <w:r>
              <w:t>?</w:t>
            </w:r>
          </w:p>
          <w:p w14:paraId="40DA133A" w14:textId="77777777" w:rsidR="00776964" w:rsidRPr="00CD5CBF" w:rsidRDefault="00776964" w:rsidP="00E5309C">
            <w:pPr>
              <w:rPr>
                <w:i/>
                <w:iCs/>
                <w:color w:val="7F7F7F" w:themeColor="text1" w:themeTint="80"/>
              </w:rPr>
            </w:pPr>
          </w:p>
        </w:tc>
        <w:tc>
          <w:tcPr>
            <w:tcW w:w="1417" w:type="dxa"/>
          </w:tcPr>
          <w:p w14:paraId="3947C3EC" w14:textId="55185A9C" w:rsidR="00776964" w:rsidRPr="006E34BF" w:rsidRDefault="00776964" w:rsidP="00E5309C">
            <w:pPr>
              <w:rPr>
                <w:sz w:val="18"/>
                <w:szCs w:val="18"/>
              </w:rPr>
            </w:pPr>
            <w:r w:rsidRPr="006E34BF">
              <w:rPr>
                <w:sz w:val="18"/>
                <w:szCs w:val="18"/>
              </w:rPr>
              <w:lastRenderedPageBreak/>
              <w:t>BIO § 3, stk. 1, nr. 5</w:t>
            </w:r>
          </w:p>
          <w:p w14:paraId="667C5791" w14:textId="1C27AEA9" w:rsidR="00776964" w:rsidRPr="006E34BF" w:rsidRDefault="00776964" w:rsidP="00E5309C">
            <w:pPr>
              <w:rPr>
                <w:sz w:val="18"/>
                <w:szCs w:val="18"/>
              </w:rPr>
            </w:pPr>
            <w:r w:rsidRPr="006E34BF">
              <w:rPr>
                <w:sz w:val="18"/>
                <w:szCs w:val="18"/>
              </w:rPr>
              <w:br/>
              <w:t>BTA § 2, stk. 1 og 2</w:t>
            </w:r>
            <w:r w:rsidR="006E34BF" w:rsidRPr="006E34BF">
              <w:rPr>
                <w:sz w:val="18"/>
                <w:szCs w:val="18"/>
              </w:rPr>
              <w:t xml:space="preserve">, </w:t>
            </w:r>
            <w:r w:rsidRPr="006E34BF">
              <w:rPr>
                <w:sz w:val="18"/>
                <w:szCs w:val="18"/>
              </w:rPr>
              <w:t>§ 3, stk. 1</w:t>
            </w:r>
            <w:r w:rsidR="006E34BF" w:rsidRPr="006E34BF">
              <w:rPr>
                <w:sz w:val="18"/>
                <w:szCs w:val="18"/>
              </w:rPr>
              <w:t xml:space="preserve">, </w:t>
            </w:r>
            <w:r w:rsidRPr="006E34BF">
              <w:rPr>
                <w:sz w:val="18"/>
                <w:szCs w:val="18"/>
              </w:rPr>
              <w:t>§ 4, stk. 1</w:t>
            </w:r>
            <w:r w:rsidR="006E34BF" w:rsidRPr="006E34BF">
              <w:rPr>
                <w:sz w:val="18"/>
                <w:szCs w:val="18"/>
              </w:rPr>
              <w:t xml:space="preserve">, </w:t>
            </w:r>
            <w:r w:rsidRPr="006E34BF">
              <w:rPr>
                <w:sz w:val="18"/>
                <w:szCs w:val="18"/>
              </w:rPr>
              <w:t>§ 4, stk. stk. 2, nr. 1 -3</w:t>
            </w:r>
            <w:r w:rsidR="006E34BF">
              <w:rPr>
                <w:sz w:val="18"/>
                <w:szCs w:val="18"/>
              </w:rPr>
              <w:t xml:space="preserve">, </w:t>
            </w:r>
            <w:r w:rsidR="006E34BF" w:rsidRPr="006E34BF">
              <w:rPr>
                <w:sz w:val="18"/>
                <w:szCs w:val="18"/>
              </w:rPr>
              <w:t>§ 4, stk. 3</w:t>
            </w:r>
          </w:p>
          <w:p w14:paraId="42AC5CC5" w14:textId="77777777" w:rsidR="006E34BF" w:rsidRPr="00030F36" w:rsidRDefault="006E34BF" w:rsidP="00E5309C">
            <w:pPr>
              <w:rPr>
                <w:sz w:val="18"/>
                <w:szCs w:val="18"/>
              </w:rPr>
            </w:pPr>
          </w:p>
          <w:p w14:paraId="7DEFC813" w14:textId="72DB7DF4" w:rsidR="006E34BF" w:rsidRPr="00030F36" w:rsidRDefault="006E34BF" w:rsidP="00E5309C">
            <w:pPr>
              <w:rPr>
                <w:sz w:val="18"/>
                <w:szCs w:val="18"/>
                <w:lang w:val="en-US"/>
              </w:rPr>
            </w:pPr>
            <w:r w:rsidRPr="00030F36">
              <w:rPr>
                <w:sz w:val="18"/>
                <w:szCs w:val="18"/>
                <w:lang w:val="en-US"/>
              </w:rPr>
              <w:t>ISQM1, 31a-e</w:t>
            </w:r>
            <w:r w:rsidRPr="00030F36">
              <w:rPr>
                <w:sz w:val="18"/>
                <w:szCs w:val="18"/>
                <w:lang w:val="en-US"/>
              </w:rPr>
              <w:br/>
              <w:t>A75-82</w:t>
            </w:r>
          </w:p>
          <w:p w14:paraId="4B0FCC76" w14:textId="5991054A" w:rsidR="00776964" w:rsidRPr="00030F36" w:rsidRDefault="00776964" w:rsidP="00E5309C">
            <w:pPr>
              <w:rPr>
                <w:sz w:val="18"/>
                <w:szCs w:val="18"/>
                <w:lang w:val="en-US"/>
              </w:rPr>
            </w:pPr>
            <w:r w:rsidRPr="00030F36">
              <w:rPr>
                <w:sz w:val="18"/>
                <w:szCs w:val="18"/>
                <w:lang w:val="en-US"/>
              </w:rPr>
              <w:t>ISA 220, 6-</w:t>
            </w:r>
            <w:r w:rsidR="006E34BF" w:rsidRPr="00030F36">
              <w:rPr>
                <w:sz w:val="18"/>
                <w:szCs w:val="18"/>
                <w:lang w:val="en-US"/>
              </w:rPr>
              <w:t>9,</w:t>
            </w:r>
            <w:r w:rsidR="00C45768" w:rsidRPr="00030F36">
              <w:rPr>
                <w:sz w:val="18"/>
                <w:szCs w:val="18"/>
                <w:lang w:val="en-US"/>
              </w:rPr>
              <w:t xml:space="preserve"> 13</w:t>
            </w:r>
            <w:r w:rsidR="00FA640A" w:rsidRPr="00030F36">
              <w:rPr>
                <w:sz w:val="18"/>
                <w:szCs w:val="18"/>
                <w:lang w:val="en-US"/>
              </w:rPr>
              <w:t>, 17, 25,</w:t>
            </w:r>
            <w:r w:rsidR="006E34BF" w:rsidRPr="00030F36">
              <w:rPr>
                <w:sz w:val="18"/>
                <w:szCs w:val="18"/>
                <w:lang w:val="en-US"/>
              </w:rPr>
              <w:t xml:space="preserve"> 29-35,</w:t>
            </w:r>
            <w:r w:rsidR="00844DCB" w:rsidRPr="00030F36">
              <w:rPr>
                <w:sz w:val="18"/>
                <w:szCs w:val="18"/>
                <w:lang w:val="en-US"/>
              </w:rPr>
              <w:t xml:space="preserve"> 40</w:t>
            </w:r>
            <w:r w:rsidR="006E34BF" w:rsidRPr="00030F36">
              <w:rPr>
                <w:sz w:val="18"/>
                <w:szCs w:val="18"/>
                <w:lang w:val="en-US"/>
              </w:rPr>
              <w:t xml:space="preserve"> </w:t>
            </w:r>
            <w:r w:rsidRPr="00030F36">
              <w:rPr>
                <w:sz w:val="18"/>
                <w:szCs w:val="18"/>
                <w:lang w:val="en-US"/>
              </w:rPr>
              <w:t>A13-14</w:t>
            </w:r>
            <w:r w:rsidR="006E34BF" w:rsidRPr="00030F36">
              <w:rPr>
                <w:sz w:val="18"/>
                <w:szCs w:val="18"/>
                <w:lang w:val="en-US"/>
              </w:rPr>
              <w:t xml:space="preserve">, </w:t>
            </w:r>
            <w:r w:rsidRPr="00030F36">
              <w:rPr>
                <w:sz w:val="18"/>
                <w:szCs w:val="18"/>
                <w:lang w:val="en-US"/>
              </w:rPr>
              <w:t>A</w:t>
            </w:r>
            <w:r w:rsidR="00522359" w:rsidRPr="00030F36">
              <w:rPr>
                <w:sz w:val="18"/>
                <w:szCs w:val="18"/>
                <w:lang w:val="en-US"/>
              </w:rPr>
              <w:t>28</w:t>
            </w:r>
            <w:r w:rsidRPr="00030F36">
              <w:rPr>
                <w:sz w:val="18"/>
                <w:szCs w:val="18"/>
                <w:lang w:val="en-US"/>
              </w:rPr>
              <w:t>-A36</w:t>
            </w:r>
            <w:r w:rsidR="006E34BF" w:rsidRPr="00030F36">
              <w:rPr>
                <w:sz w:val="18"/>
                <w:szCs w:val="18"/>
                <w:lang w:val="en-US"/>
              </w:rPr>
              <w:t xml:space="preserve">, </w:t>
            </w:r>
            <w:r w:rsidRPr="00030F36">
              <w:rPr>
                <w:sz w:val="18"/>
                <w:szCs w:val="18"/>
                <w:lang w:val="en-US"/>
              </w:rPr>
              <w:t>A99-102</w:t>
            </w:r>
            <w:r w:rsidR="00F23ABD" w:rsidRPr="00030F36">
              <w:rPr>
                <w:sz w:val="18"/>
                <w:szCs w:val="18"/>
                <w:lang w:val="en-US"/>
              </w:rPr>
              <w:t>, A113-116</w:t>
            </w:r>
          </w:p>
          <w:p w14:paraId="0920780F" w14:textId="39643BD2" w:rsidR="00776964" w:rsidRPr="006E34BF" w:rsidRDefault="00776964" w:rsidP="00E5309C">
            <w:pPr>
              <w:rPr>
                <w:lang w:val="en-US"/>
              </w:rPr>
            </w:pPr>
          </w:p>
        </w:tc>
        <w:tc>
          <w:tcPr>
            <w:tcW w:w="1276" w:type="dxa"/>
          </w:tcPr>
          <w:p w14:paraId="50CBECD9" w14:textId="77777777" w:rsidR="00776964" w:rsidRPr="006E34BF" w:rsidRDefault="00776964" w:rsidP="00E5309C">
            <w:pPr>
              <w:rPr>
                <w:b/>
                <w:bCs/>
                <w:sz w:val="16"/>
                <w:szCs w:val="16"/>
                <w:lang w:val="en-US"/>
              </w:rPr>
            </w:pPr>
          </w:p>
        </w:tc>
        <w:tc>
          <w:tcPr>
            <w:tcW w:w="4394" w:type="dxa"/>
          </w:tcPr>
          <w:p w14:paraId="1653508E"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54612C8" w14:textId="77777777" w:rsidR="00D75125" w:rsidRDefault="00000000" w:rsidP="00D75125">
            <w:pPr>
              <w:jc w:val="left"/>
            </w:pPr>
            <w:sdt>
              <w:sdtPr>
                <w:id w:val="17957938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90575124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3C4B492A" w14:textId="77777777" w:rsidR="00D75125" w:rsidRDefault="00D75125" w:rsidP="00D75125">
            <w:pPr>
              <w:rPr>
                <w:b/>
                <w:bCs/>
                <w:sz w:val="16"/>
                <w:szCs w:val="16"/>
              </w:rPr>
            </w:pPr>
          </w:p>
          <w:p w14:paraId="2F42A72D" w14:textId="77777777" w:rsidR="00D75125" w:rsidRDefault="00D75125" w:rsidP="00D75125">
            <w:pPr>
              <w:rPr>
                <w:b/>
                <w:bCs/>
              </w:rPr>
            </w:pPr>
            <w:r w:rsidRPr="00607ADD">
              <w:rPr>
                <w:b/>
                <w:bCs/>
              </w:rPr>
              <w:t>Ledelsens bemærkninger</w:t>
            </w:r>
            <w:r>
              <w:rPr>
                <w:b/>
                <w:bCs/>
              </w:rPr>
              <w:t>:</w:t>
            </w:r>
          </w:p>
          <w:p w14:paraId="2B1437CD" w14:textId="77777777" w:rsidR="00D75125" w:rsidRDefault="00D75125" w:rsidP="00D75125">
            <w:pPr>
              <w:rPr>
                <w:b/>
                <w:bCs/>
              </w:rPr>
            </w:pPr>
          </w:p>
          <w:p w14:paraId="41AD6DC4" w14:textId="77777777" w:rsidR="00D75125" w:rsidRDefault="00D75125" w:rsidP="00D75125">
            <w:pPr>
              <w:rPr>
                <w:b/>
                <w:bCs/>
              </w:rPr>
            </w:pPr>
          </w:p>
          <w:p w14:paraId="3558DE2E" w14:textId="77777777" w:rsidR="00D75125" w:rsidRDefault="00D75125" w:rsidP="00D75125">
            <w:pPr>
              <w:rPr>
                <w:b/>
                <w:bCs/>
              </w:rPr>
            </w:pPr>
          </w:p>
          <w:p w14:paraId="71B99267" w14:textId="77777777" w:rsidR="00776964" w:rsidRDefault="00D75125" w:rsidP="00D75125">
            <w:pPr>
              <w:rPr>
                <w:b/>
                <w:bCs/>
              </w:rPr>
            </w:pPr>
            <w:r>
              <w:rPr>
                <w:b/>
                <w:bCs/>
              </w:rPr>
              <w:t>E</w:t>
            </w:r>
            <w:r w:rsidRPr="0062491A">
              <w:rPr>
                <w:b/>
                <w:bCs/>
              </w:rPr>
              <w:t>ventuelle tiltag, der skal iværksætte s</w:t>
            </w:r>
            <w:r>
              <w:rPr>
                <w:b/>
                <w:bCs/>
              </w:rPr>
              <w:t>amt tidsplan herfor:</w:t>
            </w:r>
          </w:p>
          <w:p w14:paraId="22EEBA28" w14:textId="77777777" w:rsidR="006E169A" w:rsidRDefault="006E169A" w:rsidP="00D75125">
            <w:pPr>
              <w:rPr>
                <w:b/>
                <w:bCs/>
              </w:rPr>
            </w:pPr>
          </w:p>
          <w:p w14:paraId="3A4A2DC7" w14:textId="465F165D" w:rsidR="006E169A" w:rsidRPr="009B77A8" w:rsidRDefault="006E169A" w:rsidP="006E169A">
            <w:pPr>
              <w:rPr>
                <w:b/>
                <w:bCs/>
                <w:sz w:val="16"/>
                <w:szCs w:val="16"/>
              </w:rPr>
            </w:pPr>
          </w:p>
        </w:tc>
        <w:tc>
          <w:tcPr>
            <w:tcW w:w="3686" w:type="dxa"/>
            <w:shd w:val="clear" w:color="auto" w:fill="F2F2F2" w:themeFill="background1" w:themeFillShade="F2"/>
          </w:tcPr>
          <w:p w14:paraId="6E409DB9"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FEFA1AB" w14:textId="77777777" w:rsidR="00B015DF" w:rsidRDefault="00000000" w:rsidP="00B015DF">
            <w:sdt>
              <w:sdtPr>
                <w:id w:val="-144899473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3192861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6719E07B" w14:textId="77777777" w:rsidR="00B015DF" w:rsidRDefault="00B015DF" w:rsidP="00B015DF">
            <w:pPr>
              <w:rPr>
                <w:b/>
                <w:bCs/>
                <w:sz w:val="16"/>
                <w:szCs w:val="16"/>
              </w:rPr>
            </w:pPr>
          </w:p>
          <w:p w14:paraId="66C5B3D6" w14:textId="77777777" w:rsidR="00B015DF" w:rsidRDefault="00B015DF" w:rsidP="00B015DF">
            <w:pPr>
              <w:rPr>
                <w:b/>
                <w:bCs/>
              </w:rPr>
            </w:pPr>
            <w:r>
              <w:rPr>
                <w:b/>
                <w:bCs/>
              </w:rPr>
              <w:t>Kontrollantens begrundelse:</w:t>
            </w:r>
          </w:p>
          <w:p w14:paraId="6A2BF40A" w14:textId="77777777" w:rsidR="00776964" w:rsidRPr="00424911" w:rsidRDefault="00776964" w:rsidP="00E5309C">
            <w:pPr>
              <w:rPr>
                <w:rFonts w:eastAsia="MS Gothic"/>
                <w:color w:val="808080" w:themeColor="background1" w:themeShade="80"/>
                <w:sz w:val="16"/>
                <w:szCs w:val="16"/>
              </w:rPr>
            </w:pPr>
          </w:p>
        </w:tc>
      </w:tr>
      <w:tr w:rsidR="00776964" w:rsidRPr="009B77A8" w14:paraId="35AF91F7" w14:textId="77777777" w:rsidTr="002C5C2D">
        <w:trPr>
          <w:cantSplit/>
        </w:trPr>
        <w:tc>
          <w:tcPr>
            <w:tcW w:w="423" w:type="dxa"/>
          </w:tcPr>
          <w:p w14:paraId="00FE4519" w14:textId="34803743" w:rsidR="00776964" w:rsidRDefault="00776964" w:rsidP="00E5309C">
            <w:r>
              <w:lastRenderedPageBreak/>
              <w:t>8</w:t>
            </w:r>
          </w:p>
        </w:tc>
        <w:tc>
          <w:tcPr>
            <w:tcW w:w="4285" w:type="dxa"/>
          </w:tcPr>
          <w:p w14:paraId="35AD8B6D" w14:textId="14D813B1" w:rsidR="00776964" w:rsidRPr="00CD5CBF" w:rsidRDefault="00776964" w:rsidP="00E5309C">
            <w:pPr>
              <w:rPr>
                <w:i/>
                <w:iCs/>
                <w:color w:val="7F7F7F" w:themeColor="text1" w:themeTint="80"/>
              </w:rPr>
            </w:pPr>
            <w:r>
              <w:t xml:space="preserve">Er det i politikkerne og procedurerne beskrevet, </w:t>
            </w:r>
            <w:r w:rsidRPr="00F640D1">
              <w:rPr>
                <w:b/>
                <w:bCs/>
              </w:rPr>
              <w:t>hvornår</w:t>
            </w:r>
            <w:r w:rsidR="00061173">
              <w:rPr>
                <w:b/>
                <w:bCs/>
              </w:rPr>
              <w:t>,</w:t>
            </w:r>
            <w:r>
              <w:t xml:space="preserve"> og i </w:t>
            </w:r>
            <w:r w:rsidRPr="00F640D1">
              <w:rPr>
                <w:b/>
                <w:bCs/>
              </w:rPr>
              <w:t>hvilke</w:t>
            </w:r>
            <w:r>
              <w:t xml:space="preserve"> situationer, der skal foretages konsultation, herunder hvem, der skal konsulteres - inden for opgaveteamet, mellem opgaveteamet og andre på et passende niveau inden eller uden for revisionsvirksomheden?</w:t>
            </w:r>
          </w:p>
        </w:tc>
        <w:tc>
          <w:tcPr>
            <w:tcW w:w="1417" w:type="dxa"/>
          </w:tcPr>
          <w:p w14:paraId="62D6ABF7" w14:textId="77777777" w:rsidR="00C92165" w:rsidRPr="00030F36" w:rsidRDefault="00776964" w:rsidP="00E5309C">
            <w:pPr>
              <w:rPr>
                <w:sz w:val="18"/>
                <w:szCs w:val="18"/>
                <w:lang w:val="en-US"/>
              </w:rPr>
            </w:pPr>
            <w:r w:rsidRPr="00030F36">
              <w:rPr>
                <w:sz w:val="18"/>
                <w:szCs w:val="18"/>
                <w:lang w:val="en-US"/>
              </w:rPr>
              <w:t xml:space="preserve">BTA § 4, stk. 2, nr. 3 </w:t>
            </w:r>
          </w:p>
          <w:p w14:paraId="430F930C" w14:textId="30771112" w:rsidR="00776964" w:rsidRPr="00030F36" w:rsidRDefault="00776964" w:rsidP="00E5309C">
            <w:pPr>
              <w:rPr>
                <w:sz w:val="18"/>
                <w:szCs w:val="18"/>
                <w:lang w:val="en-US"/>
              </w:rPr>
            </w:pPr>
            <w:r w:rsidRPr="00030F36">
              <w:rPr>
                <w:sz w:val="18"/>
                <w:szCs w:val="18"/>
                <w:lang w:val="en-US"/>
              </w:rPr>
              <w:t xml:space="preserve">BIO § 3, stk. 1, nr. 5 </w:t>
            </w:r>
          </w:p>
          <w:p w14:paraId="478902A2" w14:textId="77777777" w:rsidR="00776964" w:rsidRPr="00030F36" w:rsidRDefault="00776964" w:rsidP="00E5309C">
            <w:pPr>
              <w:rPr>
                <w:sz w:val="18"/>
                <w:szCs w:val="18"/>
                <w:lang w:val="en-US"/>
              </w:rPr>
            </w:pPr>
          </w:p>
          <w:p w14:paraId="5DCAA90B" w14:textId="5BCAF4EB" w:rsidR="00776964" w:rsidRPr="00030F36" w:rsidRDefault="00776964" w:rsidP="00E5309C">
            <w:pPr>
              <w:rPr>
                <w:lang w:val="en-US"/>
              </w:rPr>
            </w:pPr>
            <w:r w:rsidRPr="00030F36">
              <w:rPr>
                <w:sz w:val="18"/>
                <w:szCs w:val="18"/>
                <w:lang w:val="en-US"/>
              </w:rPr>
              <w:t>ISA 220</w:t>
            </w:r>
            <w:r w:rsidR="00C92165" w:rsidRPr="00030F36">
              <w:rPr>
                <w:sz w:val="18"/>
                <w:szCs w:val="18"/>
                <w:lang w:val="en-US"/>
              </w:rPr>
              <w:t>,</w:t>
            </w:r>
            <w:r w:rsidRPr="00030F36">
              <w:rPr>
                <w:sz w:val="18"/>
                <w:szCs w:val="18"/>
                <w:lang w:val="en-US"/>
              </w:rPr>
              <w:t xml:space="preserve"> </w:t>
            </w:r>
            <w:r w:rsidR="009845EB" w:rsidRPr="00030F36">
              <w:rPr>
                <w:sz w:val="18"/>
                <w:szCs w:val="18"/>
                <w:lang w:val="en-US"/>
              </w:rPr>
              <w:t>35</w:t>
            </w:r>
          </w:p>
        </w:tc>
        <w:tc>
          <w:tcPr>
            <w:tcW w:w="1276" w:type="dxa"/>
          </w:tcPr>
          <w:p w14:paraId="703A36E5" w14:textId="77777777" w:rsidR="00776964" w:rsidRPr="00030F36" w:rsidRDefault="00776964" w:rsidP="00E5309C">
            <w:pPr>
              <w:rPr>
                <w:b/>
                <w:bCs/>
                <w:sz w:val="16"/>
                <w:szCs w:val="16"/>
                <w:lang w:val="en-US"/>
              </w:rPr>
            </w:pPr>
          </w:p>
        </w:tc>
        <w:tc>
          <w:tcPr>
            <w:tcW w:w="4394" w:type="dxa"/>
          </w:tcPr>
          <w:p w14:paraId="205B7BA8"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0A39EDD" w14:textId="77777777" w:rsidR="00D75125" w:rsidRDefault="00000000" w:rsidP="00D75125">
            <w:pPr>
              <w:jc w:val="left"/>
            </w:pPr>
            <w:sdt>
              <w:sdtPr>
                <w:id w:val="4438189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38008219"/>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0128563" w14:textId="77777777" w:rsidR="00D75125" w:rsidRDefault="00D75125" w:rsidP="00D75125">
            <w:pPr>
              <w:rPr>
                <w:b/>
                <w:bCs/>
                <w:sz w:val="16"/>
                <w:szCs w:val="16"/>
              </w:rPr>
            </w:pPr>
          </w:p>
          <w:p w14:paraId="7193FF9A" w14:textId="77777777" w:rsidR="00D75125" w:rsidRDefault="00D75125" w:rsidP="00D75125">
            <w:pPr>
              <w:rPr>
                <w:b/>
                <w:bCs/>
              </w:rPr>
            </w:pPr>
            <w:r w:rsidRPr="00607ADD">
              <w:rPr>
                <w:b/>
                <w:bCs/>
              </w:rPr>
              <w:t>Ledelsens bemærkninger</w:t>
            </w:r>
            <w:r>
              <w:rPr>
                <w:b/>
                <w:bCs/>
              </w:rPr>
              <w:t>:</w:t>
            </w:r>
          </w:p>
          <w:p w14:paraId="55C1B293" w14:textId="77777777" w:rsidR="00D75125" w:rsidRDefault="00D75125" w:rsidP="00D75125">
            <w:pPr>
              <w:rPr>
                <w:b/>
                <w:bCs/>
              </w:rPr>
            </w:pPr>
          </w:p>
          <w:p w14:paraId="02ECA685" w14:textId="77777777" w:rsidR="00D75125" w:rsidRDefault="00D75125" w:rsidP="00D75125">
            <w:pPr>
              <w:rPr>
                <w:b/>
                <w:bCs/>
              </w:rPr>
            </w:pPr>
          </w:p>
          <w:p w14:paraId="4BBCEC1F" w14:textId="77777777" w:rsidR="00D75125" w:rsidRDefault="00D75125" w:rsidP="00D75125">
            <w:pPr>
              <w:rPr>
                <w:b/>
                <w:bCs/>
              </w:rPr>
            </w:pPr>
          </w:p>
          <w:p w14:paraId="765CA0EC" w14:textId="77777777" w:rsidR="00776964" w:rsidRDefault="00D75125" w:rsidP="00D75125">
            <w:pPr>
              <w:rPr>
                <w:b/>
                <w:bCs/>
              </w:rPr>
            </w:pPr>
            <w:r>
              <w:rPr>
                <w:b/>
                <w:bCs/>
              </w:rPr>
              <w:t>E</w:t>
            </w:r>
            <w:r w:rsidRPr="0062491A">
              <w:rPr>
                <w:b/>
                <w:bCs/>
              </w:rPr>
              <w:t>ventuelle tiltag, der skal iværksætte s</w:t>
            </w:r>
            <w:r>
              <w:rPr>
                <w:b/>
                <w:bCs/>
              </w:rPr>
              <w:t>amt tidsplan herfor:</w:t>
            </w:r>
          </w:p>
          <w:p w14:paraId="5B4A67D8" w14:textId="77777777" w:rsidR="00D75125" w:rsidRDefault="00D75125" w:rsidP="00D75125">
            <w:pPr>
              <w:rPr>
                <w:b/>
                <w:bCs/>
              </w:rPr>
            </w:pPr>
          </w:p>
          <w:p w14:paraId="0458DE77" w14:textId="5A9683C8" w:rsidR="00D75125" w:rsidRPr="009B77A8" w:rsidRDefault="00D75125" w:rsidP="00D75125">
            <w:pPr>
              <w:rPr>
                <w:b/>
                <w:bCs/>
                <w:sz w:val="16"/>
                <w:szCs w:val="16"/>
              </w:rPr>
            </w:pPr>
          </w:p>
        </w:tc>
        <w:tc>
          <w:tcPr>
            <w:tcW w:w="3686" w:type="dxa"/>
            <w:shd w:val="clear" w:color="auto" w:fill="F2F2F2" w:themeFill="background1" w:themeFillShade="F2"/>
          </w:tcPr>
          <w:p w14:paraId="707DF10F"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A95CB9B" w14:textId="77777777" w:rsidR="00B015DF" w:rsidRDefault="00000000" w:rsidP="00B015DF">
            <w:sdt>
              <w:sdtPr>
                <w:id w:val="9676650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54787376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FB0B63A" w14:textId="77777777" w:rsidR="00B015DF" w:rsidRDefault="00B015DF" w:rsidP="00B015DF">
            <w:pPr>
              <w:rPr>
                <w:b/>
                <w:bCs/>
                <w:sz w:val="16"/>
                <w:szCs w:val="16"/>
              </w:rPr>
            </w:pPr>
          </w:p>
          <w:p w14:paraId="494B9C65" w14:textId="77777777" w:rsidR="00B015DF" w:rsidRDefault="00B015DF" w:rsidP="00B015DF">
            <w:pPr>
              <w:rPr>
                <w:b/>
                <w:bCs/>
              </w:rPr>
            </w:pPr>
            <w:r>
              <w:rPr>
                <w:b/>
                <w:bCs/>
              </w:rPr>
              <w:t>Kontrollantens begrundelse:</w:t>
            </w:r>
          </w:p>
          <w:p w14:paraId="239A78C2" w14:textId="77777777" w:rsidR="00776964" w:rsidRPr="00424911" w:rsidRDefault="00776964" w:rsidP="00E5309C">
            <w:pPr>
              <w:rPr>
                <w:rFonts w:eastAsia="MS Gothic"/>
                <w:color w:val="808080" w:themeColor="background1" w:themeShade="80"/>
                <w:sz w:val="16"/>
                <w:szCs w:val="16"/>
              </w:rPr>
            </w:pPr>
          </w:p>
        </w:tc>
      </w:tr>
      <w:tr w:rsidR="00776964" w:rsidRPr="009B77A8" w14:paraId="2F1AF5FF" w14:textId="77777777" w:rsidTr="002C5C2D">
        <w:trPr>
          <w:cantSplit/>
        </w:trPr>
        <w:tc>
          <w:tcPr>
            <w:tcW w:w="423" w:type="dxa"/>
          </w:tcPr>
          <w:p w14:paraId="199FF27C" w14:textId="4A733E55" w:rsidR="00776964" w:rsidRDefault="00776964" w:rsidP="00E5309C">
            <w:r>
              <w:t>9</w:t>
            </w:r>
          </w:p>
        </w:tc>
        <w:tc>
          <w:tcPr>
            <w:tcW w:w="4285" w:type="dxa"/>
          </w:tcPr>
          <w:p w14:paraId="422B2902" w14:textId="77777777" w:rsidR="00776964" w:rsidRDefault="00776964" w:rsidP="00E5309C">
            <w:r>
              <w:t xml:space="preserve">Hvis revisionsvirksomheden har valgt at anse kvalitetssikringsgennemgang for et hensigtsmæssigt tiltag med henblik på at imødegå en eller flere kvalitetsrisici, er det da i politikkerne og procedurerne beskrevet, i </w:t>
            </w:r>
            <w:r w:rsidRPr="00C74D20">
              <w:rPr>
                <w:b/>
                <w:bCs/>
              </w:rPr>
              <w:t>hvilke</w:t>
            </w:r>
            <w:r>
              <w:t xml:space="preserve"> situationer, der skal foretages kvalitetssikringsgennemgang, samt </w:t>
            </w:r>
            <w:r w:rsidRPr="00C74D20">
              <w:rPr>
                <w:b/>
                <w:bCs/>
              </w:rPr>
              <w:t>hvem</w:t>
            </w:r>
            <w:r>
              <w:t>, der er kvalificeret til at gennemføre kvalitetssikringsgennemgang?</w:t>
            </w:r>
          </w:p>
          <w:p w14:paraId="0CD0FB4F" w14:textId="77777777" w:rsidR="00776964" w:rsidRDefault="00776964" w:rsidP="00E5309C"/>
          <w:p w14:paraId="282643D5" w14:textId="77777777" w:rsidR="00776964" w:rsidRPr="00CD5CBF" w:rsidRDefault="00776964" w:rsidP="00E5309C">
            <w:pPr>
              <w:rPr>
                <w:i/>
                <w:iCs/>
                <w:color w:val="7F7F7F" w:themeColor="text1" w:themeTint="80"/>
              </w:rPr>
            </w:pPr>
          </w:p>
        </w:tc>
        <w:tc>
          <w:tcPr>
            <w:tcW w:w="1417" w:type="dxa"/>
          </w:tcPr>
          <w:p w14:paraId="4845C769" w14:textId="77777777" w:rsidR="00776964" w:rsidRPr="00C92165" w:rsidRDefault="00776964" w:rsidP="00E5309C">
            <w:pPr>
              <w:rPr>
                <w:sz w:val="18"/>
                <w:szCs w:val="18"/>
              </w:rPr>
            </w:pPr>
            <w:r w:rsidRPr="00C92165">
              <w:rPr>
                <w:sz w:val="18"/>
                <w:szCs w:val="18"/>
              </w:rPr>
              <w:t xml:space="preserve">BTA § 4, stk. 2, nr. 4 </w:t>
            </w:r>
          </w:p>
          <w:p w14:paraId="5F05127A" w14:textId="40026DBC" w:rsidR="00776964" w:rsidRPr="00E5309C" w:rsidRDefault="00776964" w:rsidP="00E5309C"/>
        </w:tc>
        <w:tc>
          <w:tcPr>
            <w:tcW w:w="1276" w:type="dxa"/>
          </w:tcPr>
          <w:p w14:paraId="5CB3470E" w14:textId="77777777" w:rsidR="00776964" w:rsidRPr="009B77A8" w:rsidRDefault="00776964" w:rsidP="00E5309C">
            <w:pPr>
              <w:rPr>
                <w:b/>
                <w:bCs/>
                <w:sz w:val="16"/>
                <w:szCs w:val="16"/>
              </w:rPr>
            </w:pPr>
          </w:p>
        </w:tc>
        <w:tc>
          <w:tcPr>
            <w:tcW w:w="4394" w:type="dxa"/>
          </w:tcPr>
          <w:p w14:paraId="50D58622"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A87B971" w14:textId="77777777" w:rsidR="00D75125" w:rsidRDefault="00000000" w:rsidP="00D75125">
            <w:pPr>
              <w:jc w:val="left"/>
            </w:pPr>
            <w:sdt>
              <w:sdtPr>
                <w:id w:val="-4684200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24415015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1822035C" w14:textId="77777777" w:rsidR="00D75125" w:rsidRDefault="00000000" w:rsidP="00D75125">
            <w:sdt>
              <w:sdtPr>
                <w:id w:val="164816936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33E1FDE4" w14:textId="77777777" w:rsidR="00D75125" w:rsidRDefault="00D75125" w:rsidP="00D75125">
            <w:pPr>
              <w:rPr>
                <w:b/>
                <w:bCs/>
                <w:sz w:val="16"/>
                <w:szCs w:val="16"/>
              </w:rPr>
            </w:pPr>
          </w:p>
          <w:p w14:paraId="7FD5E57F" w14:textId="77777777" w:rsidR="00D75125" w:rsidRDefault="00D75125" w:rsidP="00D75125">
            <w:pPr>
              <w:rPr>
                <w:b/>
                <w:bCs/>
              </w:rPr>
            </w:pPr>
            <w:r w:rsidRPr="00607ADD">
              <w:rPr>
                <w:b/>
                <w:bCs/>
              </w:rPr>
              <w:t>Ledelsens bemærkninger</w:t>
            </w:r>
            <w:r>
              <w:rPr>
                <w:b/>
                <w:bCs/>
              </w:rPr>
              <w:t>:</w:t>
            </w:r>
          </w:p>
          <w:p w14:paraId="4BD238E4" w14:textId="77777777" w:rsidR="00D75125" w:rsidRDefault="00D75125" w:rsidP="00D75125">
            <w:pPr>
              <w:rPr>
                <w:b/>
                <w:bCs/>
              </w:rPr>
            </w:pPr>
          </w:p>
          <w:p w14:paraId="5ADD5120" w14:textId="77777777" w:rsidR="00D75125" w:rsidRDefault="00D75125" w:rsidP="00D75125">
            <w:pPr>
              <w:rPr>
                <w:b/>
                <w:bCs/>
              </w:rPr>
            </w:pPr>
          </w:p>
          <w:p w14:paraId="777E31B5" w14:textId="77777777" w:rsidR="00D75125" w:rsidRDefault="00D75125" w:rsidP="00D75125">
            <w:pPr>
              <w:rPr>
                <w:b/>
                <w:bCs/>
              </w:rPr>
            </w:pPr>
          </w:p>
          <w:p w14:paraId="4E4D0635" w14:textId="3F45DAF9" w:rsidR="00776964" w:rsidRDefault="00D75125" w:rsidP="00D75125">
            <w:r>
              <w:rPr>
                <w:b/>
                <w:bCs/>
              </w:rPr>
              <w:t>E</w:t>
            </w:r>
            <w:r w:rsidRPr="0062491A">
              <w:rPr>
                <w:b/>
                <w:bCs/>
              </w:rPr>
              <w:t>ventuelle tiltag, der skal iværksætte s</w:t>
            </w:r>
            <w:r>
              <w:rPr>
                <w:b/>
                <w:bCs/>
              </w:rPr>
              <w:t>amt tidsplan herfor:</w:t>
            </w:r>
          </w:p>
          <w:p w14:paraId="64B9CE55" w14:textId="77777777" w:rsidR="00776964" w:rsidRPr="009B77A8" w:rsidRDefault="00776964" w:rsidP="00D75125">
            <w:pPr>
              <w:rPr>
                <w:b/>
                <w:bCs/>
                <w:sz w:val="16"/>
                <w:szCs w:val="16"/>
              </w:rPr>
            </w:pPr>
          </w:p>
        </w:tc>
        <w:tc>
          <w:tcPr>
            <w:tcW w:w="3686" w:type="dxa"/>
            <w:shd w:val="clear" w:color="auto" w:fill="F2F2F2" w:themeFill="background1" w:themeFillShade="F2"/>
          </w:tcPr>
          <w:p w14:paraId="5B25DC5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6821C84" w14:textId="77777777" w:rsidR="00B015DF" w:rsidRDefault="00000000" w:rsidP="00B015DF">
            <w:sdt>
              <w:sdtPr>
                <w:id w:val="130827659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63039272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588CCEEA" w14:textId="77777777" w:rsidR="00B015DF" w:rsidRDefault="00B015DF" w:rsidP="00B015DF">
            <w:pPr>
              <w:rPr>
                <w:b/>
                <w:bCs/>
                <w:sz w:val="16"/>
                <w:szCs w:val="16"/>
              </w:rPr>
            </w:pPr>
          </w:p>
          <w:p w14:paraId="2CEAD47B" w14:textId="77777777" w:rsidR="00B015DF" w:rsidRDefault="00B015DF" w:rsidP="00B015DF">
            <w:pPr>
              <w:rPr>
                <w:b/>
                <w:bCs/>
              </w:rPr>
            </w:pPr>
            <w:r>
              <w:rPr>
                <w:b/>
                <w:bCs/>
              </w:rPr>
              <w:t>Kontrollantens begrundelse:</w:t>
            </w:r>
          </w:p>
          <w:p w14:paraId="37F23B03" w14:textId="77777777" w:rsidR="00776964" w:rsidRPr="00424911" w:rsidRDefault="00776964" w:rsidP="00E5309C">
            <w:pPr>
              <w:rPr>
                <w:rFonts w:eastAsia="MS Gothic"/>
                <w:color w:val="808080" w:themeColor="background1" w:themeShade="80"/>
                <w:sz w:val="16"/>
                <w:szCs w:val="16"/>
              </w:rPr>
            </w:pPr>
          </w:p>
        </w:tc>
      </w:tr>
      <w:tr w:rsidR="00776964" w:rsidRPr="009B77A8" w14:paraId="3AD7E199" w14:textId="77777777" w:rsidTr="002C5C2D">
        <w:trPr>
          <w:cantSplit/>
        </w:trPr>
        <w:tc>
          <w:tcPr>
            <w:tcW w:w="423" w:type="dxa"/>
          </w:tcPr>
          <w:p w14:paraId="3A58182D" w14:textId="66EF8801" w:rsidR="00776964" w:rsidRDefault="00776964" w:rsidP="00E5309C">
            <w:r>
              <w:lastRenderedPageBreak/>
              <w:t>10</w:t>
            </w:r>
          </w:p>
        </w:tc>
        <w:tc>
          <w:tcPr>
            <w:tcW w:w="4285" w:type="dxa"/>
          </w:tcPr>
          <w:p w14:paraId="0E416FB3" w14:textId="56806B76" w:rsidR="00776964" w:rsidRDefault="00776964" w:rsidP="00E5309C">
            <w:r w:rsidRPr="007463EB">
              <w:t>Har revisionsvirksomheden beskrevet politikker og procedurer for</w:t>
            </w:r>
            <w:r>
              <w:t>,</w:t>
            </w:r>
            <w:r w:rsidRPr="007463EB">
              <w:t xml:space="preserve"> </w:t>
            </w:r>
            <w:r w:rsidRPr="007463EB">
              <w:rPr>
                <w:b/>
                <w:bCs/>
              </w:rPr>
              <w:t>hvordan</w:t>
            </w:r>
            <w:r w:rsidRPr="007463EB">
              <w:t xml:space="preserve"> det sikres,</w:t>
            </w:r>
            <w:r>
              <w:t xml:space="preserve"> at revisor i arbejdspapirerne ved </w:t>
            </w:r>
            <w:r w:rsidRPr="00DA3551">
              <w:t xml:space="preserve">revision af modervirksomheder, der aflægger </w:t>
            </w:r>
            <w:proofErr w:type="spellStart"/>
            <w:r w:rsidRPr="00DA3551">
              <w:t>koncern</w:t>
            </w:r>
            <w:r w:rsidR="00243EC6">
              <w:t>-</w:t>
            </w:r>
            <w:r w:rsidRPr="00DA3551">
              <w:t>regnskab</w:t>
            </w:r>
            <w:proofErr w:type="spellEnd"/>
            <w:r>
              <w:t xml:space="preserve">, </w:t>
            </w:r>
            <w:r w:rsidRPr="007C356D">
              <w:t>dokumentere</w:t>
            </w:r>
            <w:r w:rsidR="00243EC6">
              <w:t>r</w:t>
            </w:r>
            <w:r w:rsidRPr="007C356D">
              <w:t xml:space="preserve"> den gennemgang og vurdering, der er foretaget af det revisionsarbejde, som er udført af andre revisorer med henblik på koncernrevisionen</w:t>
            </w:r>
            <w:r>
              <w:t>?</w:t>
            </w:r>
          </w:p>
          <w:p w14:paraId="7F66D7A0" w14:textId="77777777" w:rsidR="00776964" w:rsidRDefault="00776964" w:rsidP="00E5309C"/>
          <w:p w14:paraId="276B1EC5" w14:textId="77777777" w:rsidR="00776964" w:rsidRDefault="00776964" w:rsidP="00E5309C">
            <w:r>
              <w:t xml:space="preserve">Er det derudover i politikkerne og procedurerne beskrevet, at revisor skal indhente </w:t>
            </w:r>
            <w:r w:rsidRPr="000F495F">
              <w:t>disse revisorers samtykke til videregivelse af relevant dokumentation vedrørende revisionsarbejdet under udførelsen af koncernrevisionen</w:t>
            </w:r>
            <w:r>
              <w:t>, samt at dennes samtykke skal dokumenteres i a</w:t>
            </w:r>
            <w:r w:rsidRPr="000F495F">
              <w:t>rbejdspapirerne</w:t>
            </w:r>
            <w:r>
              <w:t xml:space="preserve">? </w:t>
            </w:r>
          </w:p>
          <w:p w14:paraId="538838F7" w14:textId="77777777" w:rsidR="00776964" w:rsidRDefault="00776964" w:rsidP="00E5309C"/>
          <w:p w14:paraId="60A439DB" w14:textId="77777777" w:rsidR="00776964" w:rsidRPr="00CD5CBF" w:rsidRDefault="00776964" w:rsidP="00E5309C">
            <w:pPr>
              <w:rPr>
                <w:i/>
                <w:iCs/>
                <w:color w:val="7F7F7F" w:themeColor="text1" w:themeTint="80"/>
              </w:rPr>
            </w:pPr>
          </w:p>
        </w:tc>
        <w:tc>
          <w:tcPr>
            <w:tcW w:w="1417" w:type="dxa"/>
          </w:tcPr>
          <w:p w14:paraId="174C79A7" w14:textId="3992B02E" w:rsidR="00776964" w:rsidRPr="00C92165" w:rsidRDefault="00776964" w:rsidP="00E5309C">
            <w:pPr>
              <w:rPr>
                <w:sz w:val="18"/>
                <w:szCs w:val="18"/>
              </w:rPr>
            </w:pPr>
            <w:r w:rsidRPr="00C92165">
              <w:rPr>
                <w:sz w:val="18"/>
                <w:szCs w:val="18"/>
              </w:rPr>
              <w:t>RL § 23, stk. 2</w:t>
            </w:r>
          </w:p>
        </w:tc>
        <w:tc>
          <w:tcPr>
            <w:tcW w:w="1276" w:type="dxa"/>
          </w:tcPr>
          <w:p w14:paraId="18C2F01E" w14:textId="77777777" w:rsidR="00776964" w:rsidRPr="009B77A8" w:rsidRDefault="00776964" w:rsidP="00E5309C">
            <w:pPr>
              <w:rPr>
                <w:b/>
                <w:bCs/>
                <w:sz w:val="16"/>
                <w:szCs w:val="16"/>
              </w:rPr>
            </w:pPr>
          </w:p>
        </w:tc>
        <w:tc>
          <w:tcPr>
            <w:tcW w:w="4394" w:type="dxa"/>
          </w:tcPr>
          <w:p w14:paraId="032B1E2F"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83195DE" w14:textId="77777777" w:rsidR="00D75125" w:rsidRDefault="00000000" w:rsidP="00D75125">
            <w:pPr>
              <w:jc w:val="left"/>
            </w:pPr>
            <w:sdt>
              <w:sdtPr>
                <w:id w:val="-11082576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439295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4F1A70A9" w14:textId="77777777" w:rsidR="00D75125" w:rsidRDefault="00000000" w:rsidP="00D75125">
            <w:sdt>
              <w:sdtPr>
                <w:id w:val="22927495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114F203F" w14:textId="77777777" w:rsidR="00D75125" w:rsidRDefault="00D75125" w:rsidP="00D75125">
            <w:pPr>
              <w:rPr>
                <w:b/>
                <w:bCs/>
                <w:sz w:val="16"/>
                <w:szCs w:val="16"/>
              </w:rPr>
            </w:pPr>
          </w:p>
          <w:p w14:paraId="2394DD04" w14:textId="77777777" w:rsidR="00D75125" w:rsidRDefault="00D75125" w:rsidP="00D75125">
            <w:pPr>
              <w:rPr>
                <w:b/>
                <w:bCs/>
              </w:rPr>
            </w:pPr>
            <w:r w:rsidRPr="00607ADD">
              <w:rPr>
                <w:b/>
                <w:bCs/>
              </w:rPr>
              <w:t>Ledelsens bemærkninger</w:t>
            </w:r>
            <w:r>
              <w:rPr>
                <w:b/>
                <w:bCs/>
              </w:rPr>
              <w:t>:</w:t>
            </w:r>
          </w:p>
          <w:p w14:paraId="20EFAAE9" w14:textId="77777777" w:rsidR="00D75125" w:rsidRDefault="00D75125" w:rsidP="00D75125">
            <w:pPr>
              <w:rPr>
                <w:b/>
                <w:bCs/>
              </w:rPr>
            </w:pPr>
          </w:p>
          <w:p w14:paraId="257C78EC" w14:textId="77777777" w:rsidR="00D75125" w:rsidRDefault="00D75125" w:rsidP="00D75125">
            <w:pPr>
              <w:rPr>
                <w:b/>
                <w:bCs/>
              </w:rPr>
            </w:pPr>
          </w:p>
          <w:p w14:paraId="3337CC21" w14:textId="77777777" w:rsidR="00D75125" w:rsidRDefault="00D75125" w:rsidP="00D75125">
            <w:pPr>
              <w:rPr>
                <w:b/>
                <w:bCs/>
              </w:rPr>
            </w:pPr>
          </w:p>
          <w:p w14:paraId="766921F1" w14:textId="7E9ED205" w:rsidR="00776964" w:rsidRDefault="00D75125" w:rsidP="00D75125">
            <w:r>
              <w:rPr>
                <w:b/>
                <w:bCs/>
              </w:rPr>
              <w:t>E</w:t>
            </w:r>
            <w:r w:rsidRPr="0062491A">
              <w:rPr>
                <w:b/>
                <w:bCs/>
              </w:rPr>
              <w:t>ventuelle tiltag, der skal iværksætte s</w:t>
            </w:r>
            <w:r>
              <w:rPr>
                <w:b/>
                <w:bCs/>
              </w:rPr>
              <w:t>amt tidsplan herfor:</w:t>
            </w:r>
          </w:p>
          <w:p w14:paraId="09826214" w14:textId="77777777" w:rsidR="00776964" w:rsidRPr="009B77A8" w:rsidRDefault="00776964" w:rsidP="00D75125">
            <w:pPr>
              <w:rPr>
                <w:b/>
                <w:bCs/>
                <w:sz w:val="16"/>
                <w:szCs w:val="16"/>
              </w:rPr>
            </w:pPr>
          </w:p>
        </w:tc>
        <w:tc>
          <w:tcPr>
            <w:tcW w:w="3686" w:type="dxa"/>
            <w:shd w:val="clear" w:color="auto" w:fill="F2F2F2" w:themeFill="background1" w:themeFillShade="F2"/>
          </w:tcPr>
          <w:p w14:paraId="15FDAF3C"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0385941" w14:textId="77777777" w:rsidR="00B015DF" w:rsidRDefault="00000000" w:rsidP="00B015DF">
            <w:sdt>
              <w:sdtPr>
                <w:id w:val="-202709478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72083439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CC4DEE4" w14:textId="77777777" w:rsidR="00B015DF" w:rsidRDefault="00B015DF" w:rsidP="00B015DF">
            <w:pPr>
              <w:rPr>
                <w:b/>
                <w:bCs/>
                <w:sz w:val="16"/>
                <w:szCs w:val="16"/>
              </w:rPr>
            </w:pPr>
          </w:p>
          <w:p w14:paraId="37A7A739" w14:textId="77777777" w:rsidR="00B015DF" w:rsidRDefault="00B015DF" w:rsidP="00B015DF">
            <w:pPr>
              <w:rPr>
                <w:b/>
                <w:bCs/>
              </w:rPr>
            </w:pPr>
            <w:r>
              <w:rPr>
                <w:b/>
                <w:bCs/>
              </w:rPr>
              <w:t>Kontrollantens begrundelse:</w:t>
            </w:r>
          </w:p>
          <w:p w14:paraId="1C5B02B0" w14:textId="77777777" w:rsidR="00776964" w:rsidRPr="00424911" w:rsidRDefault="00776964" w:rsidP="00E5309C">
            <w:pPr>
              <w:rPr>
                <w:rFonts w:eastAsia="MS Gothic"/>
                <w:color w:val="808080" w:themeColor="background1" w:themeShade="80"/>
                <w:sz w:val="16"/>
                <w:szCs w:val="16"/>
              </w:rPr>
            </w:pPr>
          </w:p>
        </w:tc>
      </w:tr>
      <w:tr w:rsidR="00776964" w:rsidRPr="009B77A8" w14:paraId="7DD4CDA4" w14:textId="77777777" w:rsidTr="002C5C2D">
        <w:trPr>
          <w:cantSplit/>
        </w:trPr>
        <w:tc>
          <w:tcPr>
            <w:tcW w:w="423" w:type="dxa"/>
          </w:tcPr>
          <w:p w14:paraId="235C5FA2" w14:textId="2BFE4DEC" w:rsidR="00776964" w:rsidRDefault="00776964" w:rsidP="00E5309C">
            <w:r>
              <w:lastRenderedPageBreak/>
              <w:t>11</w:t>
            </w:r>
          </w:p>
        </w:tc>
        <w:tc>
          <w:tcPr>
            <w:tcW w:w="4285" w:type="dxa"/>
          </w:tcPr>
          <w:p w14:paraId="560029AE" w14:textId="77777777" w:rsidR="00776964" w:rsidRDefault="00776964" w:rsidP="00E5309C">
            <w:r w:rsidRPr="008E5DB2">
              <w:t xml:space="preserve">Har revisionsvirksomheden beskrevet politikker og procedurer for, </w:t>
            </w:r>
            <w:r w:rsidRPr="00182241">
              <w:rPr>
                <w:b/>
                <w:bCs/>
              </w:rPr>
              <w:t>hvordan</w:t>
            </w:r>
            <w:r w:rsidRPr="008E5DB2">
              <w:t xml:space="preserve"> det sikres,</w:t>
            </w:r>
            <w:r>
              <w:t xml:space="preserve"> at der opbevares </w:t>
            </w:r>
            <w:r w:rsidRPr="00B95438">
              <w:t>et eksemplar af dokumentationen, herunder arbejdspapirer, for det udførte arbejde</w:t>
            </w:r>
            <w:r>
              <w:t xml:space="preserve"> </w:t>
            </w:r>
            <w:r w:rsidRPr="00B95438">
              <w:t>af betydning for revisionen af koncernregnskabet udført af en eller flere revisorer eller revisionsvirksomheder, der ikke har hjemsted i et EU-land, et EØS-land eller et andet land, som EU har indgået aftale med</w:t>
            </w:r>
            <w:r>
              <w:t xml:space="preserve">? </w:t>
            </w:r>
          </w:p>
          <w:p w14:paraId="5F4BD4F8" w14:textId="77777777" w:rsidR="00776964" w:rsidRDefault="00776964" w:rsidP="00E5309C"/>
          <w:p w14:paraId="7B362959" w14:textId="3127C98D" w:rsidR="00776964" w:rsidRDefault="00776964" w:rsidP="00E5309C">
            <w:r>
              <w:t xml:space="preserve">Alternativt, at der er beskrevet </w:t>
            </w:r>
            <w:r w:rsidRPr="00441361">
              <w:t>politikker og procedurer for</w:t>
            </w:r>
            <w:r>
              <w:t xml:space="preserve"> </w:t>
            </w:r>
            <w:r w:rsidRPr="00B95438">
              <w:t>indgåe</w:t>
            </w:r>
            <w:r>
              <w:t>lse af en</w:t>
            </w:r>
            <w:r w:rsidRPr="00B95438">
              <w:t xml:space="preserve"> aftale om fyldestgørende og ubegrænset adgang </w:t>
            </w:r>
            <w:r w:rsidR="00372490">
              <w:t xml:space="preserve">til </w:t>
            </w:r>
            <w:r w:rsidRPr="00EC137E">
              <w:t>dokumentationen, herunder arbejdspapirer, for det udførte arbejde af betydning for revisionen af koncernregnskabet</w:t>
            </w:r>
            <w:r w:rsidRPr="00B95438">
              <w:t xml:space="preserve"> efter anmodning</w:t>
            </w:r>
            <w:r>
              <w:t>?</w:t>
            </w:r>
          </w:p>
          <w:p w14:paraId="29CD924F" w14:textId="77777777" w:rsidR="00776964" w:rsidRPr="00CD5CBF" w:rsidRDefault="00776964" w:rsidP="00E5309C">
            <w:pPr>
              <w:rPr>
                <w:i/>
                <w:iCs/>
                <w:color w:val="7F7F7F" w:themeColor="text1" w:themeTint="80"/>
              </w:rPr>
            </w:pPr>
          </w:p>
        </w:tc>
        <w:tc>
          <w:tcPr>
            <w:tcW w:w="1417" w:type="dxa"/>
          </w:tcPr>
          <w:p w14:paraId="4E72ACFA" w14:textId="4985BC29" w:rsidR="00776964" w:rsidRPr="00C92165" w:rsidRDefault="00776964" w:rsidP="00E5309C">
            <w:pPr>
              <w:rPr>
                <w:sz w:val="18"/>
                <w:szCs w:val="18"/>
              </w:rPr>
            </w:pPr>
            <w:r w:rsidRPr="00C92165">
              <w:rPr>
                <w:sz w:val="18"/>
                <w:szCs w:val="18"/>
              </w:rPr>
              <w:t>RL § 23, stk. 4</w:t>
            </w:r>
          </w:p>
        </w:tc>
        <w:tc>
          <w:tcPr>
            <w:tcW w:w="1276" w:type="dxa"/>
          </w:tcPr>
          <w:p w14:paraId="08CE0705" w14:textId="77777777" w:rsidR="00776964" w:rsidRPr="009B77A8" w:rsidRDefault="00776964" w:rsidP="00E5309C">
            <w:pPr>
              <w:rPr>
                <w:b/>
                <w:bCs/>
                <w:sz w:val="16"/>
                <w:szCs w:val="16"/>
              </w:rPr>
            </w:pPr>
          </w:p>
        </w:tc>
        <w:tc>
          <w:tcPr>
            <w:tcW w:w="4394" w:type="dxa"/>
          </w:tcPr>
          <w:p w14:paraId="31C24DCA"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62F1A53" w14:textId="77777777" w:rsidR="00D75125" w:rsidRDefault="00000000" w:rsidP="00D75125">
            <w:pPr>
              <w:jc w:val="left"/>
            </w:pPr>
            <w:sdt>
              <w:sdtPr>
                <w:id w:val="-8533502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7472833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68189880" w14:textId="77777777" w:rsidR="00D75125" w:rsidRDefault="00D75125" w:rsidP="00D75125">
            <w:r>
              <w:rPr>
                <w:rFonts w:ascii="MS Gothic" w:eastAsia="MS Gothic" w:hAnsi="MS Gothic" w:hint="eastAsia"/>
              </w:rPr>
              <w:t>☐</w:t>
            </w:r>
            <w:r>
              <w:t>Ikke relevant</w:t>
            </w:r>
          </w:p>
          <w:p w14:paraId="581190C2" w14:textId="77777777" w:rsidR="00D75125" w:rsidRDefault="00D75125" w:rsidP="00D75125">
            <w:pPr>
              <w:rPr>
                <w:b/>
                <w:bCs/>
                <w:sz w:val="16"/>
                <w:szCs w:val="16"/>
              </w:rPr>
            </w:pPr>
          </w:p>
          <w:p w14:paraId="34EB3B91" w14:textId="77777777" w:rsidR="00D75125" w:rsidRDefault="00D75125" w:rsidP="00D75125">
            <w:pPr>
              <w:rPr>
                <w:b/>
                <w:bCs/>
              </w:rPr>
            </w:pPr>
            <w:r w:rsidRPr="00607ADD">
              <w:rPr>
                <w:b/>
                <w:bCs/>
              </w:rPr>
              <w:t>Ledelsens bemærkninger</w:t>
            </w:r>
            <w:r>
              <w:rPr>
                <w:b/>
                <w:bCs/>
              </w:rPr>
              <w:t>:</w:t>
            </w:r>
          </w:p>
          <w:p w14:paraId="3F590264" w14:textId="77777777" w:rsidR="00D75125" w:rsidRDefault="00D75125" w:rsidP="00D75125">
            <w:pPr>
              <w:rPr>
                <w:b/>
                <w:bCs/>
              </w:rPr>
            </w:pPr>
          </w:p>
          <w:p w14:paraId="54BD9290" w14:textId="77777777" w:rsidR="00D75125" w:rsidRDefault="00D75125" w:rsidP="00D75125">
            <w:pPr>
              <w:rPr>
                <w:b/>
                <w:bCs/>
              </w:rPr>
            </w:pPr>
          </w:p>
          <w:p w14:paraId="07AC8F29" w14:textId="77777777" w:rsidR="00D75125" w:rsidRDefault="00D75125" w:rsidP="00D75125">
            <w:pPr>
              <w:rPr>
                <w:b/>
                <w:bCs/>
              </w:rPr>
            </w:pPr>
          </w:p>
          <w:p w14:paraId="4DF26DA2" w14:textId="01FCBA24" w:rsidR="00776964" w:rsidRDefault="00D75125" w:rsidP="00D75125">
            <w:pPr>
              <w:rPr>
                <w:rFonts w:eastAsia="MS Gothic"/>
                <w:color w:val="808080" w:themeColor="background1" w:themeShade="80"/>
                <w:sz w:val="16"/>
                <w:szCs w:val="16"/>
              </w:rPr>
            </w:pPr>
            <w:r>
              <w:rPr>
                <w:b/>
                <w:bCs/>
              </w:rPr>
              <w:t>E</w:t>
            </w:r>
            <w:r w:rsidRPr="0062491A">
              <w:rPr>
                <w:b/>
                <w:bCs/>
              </w:rPr>
              <w:t>ventuelle tiltag, der skal iværksætte s</w:t>
            </w:r>
            <w:r>
              <w:rPr>
                <w:b/>
                <w:bCs/>
              </w:rPr>
              <w:t>amt tidsplan herfor:</w:t>
            </w:r>
          </w:p>
          <w:p w14:paraId="62EFFB98" w14:textId="77777777" w:rsidR="00776964" w:rsidRPr="009B77A8" w:rsidRDefault="00776964" w:rsidP="00D75125">
            <w:pPr>
              <w:rPr>
                <w:b/>
                <w:bCs/>
                <w:sz w:val="16"/>
                <w:szCs w:val="16"/>
              </w:rPr>
            </w:pPr>
          </w:p>
        </w:tc>
        <w:tc>
          <w:tcPr>
            <w:tcW w:w="3686" w:type="dxa"/>
            <w:shd w:val="clear" w:color="auto" w:fill="F2F2F2" w:themeFill="background1" w:themeFillShade="F2"/>
          </w:tcPr>
          <w:p w14:paraId="30EF34EC"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3CE09D0" w14:textId="77777777" w:rsidR="00B015DF" w:rsidRDefault="00000000" w:rsidP="00B015DF">
            <w:sdt>
              <w:sdtPr>
                <w:id w:val="60592714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87388812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25B66B9" w14:textId="77777777" w:rsidR="00B015DF" w:rsidRDefault="00B015DF" w:rsidP="00B015DF">
            <w:pPr>
              <w:rPr>
                <w:b/>
                <w:bCs/>
                <w:sz w:val="16"/>
                <w:szCs w:val="16"/>
              </w:rPr>
            </w:pPr>
          </w:p>
          <w:p w14:paraId="3780B235" w14:textId="77777777" w:rsidR="00B015DF" w:rsidRDefault="00B015DF" w:rsidP="00B015DF">
            <w:pPr>
              <w:rPr>
                <w:b/>
                <w:bCs/>
              </w:rPr>
            </w:pPr>
            <w:r>
              <w:rPr>
                <w:b/>
                <w:bCs/>
              </w:rPr>
              <w:t>Kontrollantens begrundelse:</w:t>
            </w:r>
          </w:p>
          <w:p w14:paraId="620EB0B2" w14:textId="77777777" w:rsidR="00776964" w:rsidRPr="00424911" w:rsidRDefault="00776964" w:rsidP="00E5309C">
            <w:pPr>
              <w:rPr>
                <w:rFonts w:eastAsia="MS Gothic"/>
                <w:color w:val="808080" w:themeColor="background1" w:themeShade="80"/>
                <w:sz w:val="16"/>
                <w:szCs w:val="16"/>
              </w:rPr>
            </w:pPr>
          </w:p>
        </w:tc>
      </w:tr>
      <w:tr w:rsidR="00776964" w:rsidRPr="009B77A8" w14:paraId="0127AA4F" w14:textId="77777777" w:rsidTr="002C5C2D">
        <w:trPr>
          <w:cantSplit/>
        </w:trPr>
        <w:tc>
          <w:tcPr>
            <w:tcW w:w="423" w:type="dxa"/>
          </w:tcPr>
          <w:p w14:paraId="5217BC82" w14:textId="69BD408F" w:rsidR="00776964" w:rsidRDefault="00776964" w:rsidP="00E5309C">
            <w:r>
              <w:t>12</w:t>
            </w:r>
          </w:p>
        </w:tc>
        <w:tc>
          <w:tcPr>
            <w:tcW w:w="4285" w:type="dxa"/>
          </w:tcPr>
          <w:p w14:paraId="1C62A012" w14:textId="77777777" w:rsidR="00776964" w:rsidRDefault="00776964" w:rsidP="00E5309C">
            <w:proofErr w:type="gramStart"/>
            <w:r>
              <w:t>Såfremt</w:t>
            </w:r>
            <w:proofErr w:type="gramEnd"/>
            <w:r>
              <w:t xml:space="preserve"> revisionsvirksomheden har store revisionskunder, er der da beskrevet politikker og procedurer, der sikrer, at den eller de underskrivende revisorer udskiftes senest 7 år efter vedkomne er udpeget til opgaven? </w:t>
            </w:r>
          </w:p>
          <w:p w14:paraId="0EA3839F" w14:textId="77777777" w:rsidR="00776964" w:rsidRDefault="00776964" w:rsidP="00E5309C"/>
          <w:p w14:paraId="31FD1D44" w14:textId="77777777" w:rsidR="00776964" w:rsidRPr="00215CE7" w:rsidRDefault="00776964" w:rsidP="00E5309C">
            <w:pPr>
              <w:rPr>
                <w:color w:val="595959" w:themeColor="text1" w:themeTint="A6"/>
              </w:rPr>
            </w:pPr>
            <w:r w:rsidRPr="00215CE7">
              <w:rPr>
                <w:color w:val="595959" w:themeColor="text1" w:themeTint="A6"/>
              </w:rPr>
              <w:t>Gælder for revisionskunder, der i 2 på hinanden følgende regnskabsår overstiger to eller flere af følgende kriterier:</w:t>
            </w:r>
          </w:p>
          <w:p w14:paraId="56587D83" w14:textId="77777777" w:rsidR="00776964" w:rsidRPr="00215CE7" w:rsidRDefault="00776964" w:rsidP="00E5309C">
            <w:pPr>
              <w:rPr>
                <w:color w:val="595959" w:themeColor="text1" w:themeTint="A6"/>
              </w:rPr>
            </w:pPr>
            <w:r w:rsidRPr="00215CE7">
              <w:rPr>
                <w:color w:val="595959" w:themeColor="text1" w:themeTint="A6"/>
              </w:rPr>
              <w:t>1) En medarbejderstab på 2.500 personer,</w:t>
            </w:r>
          </w:p>
          <w:p w14:paraId="1BD3F331" w14:textId="77777777" w:rsidR="00776964" w:rsidRPr="00215CE7" w:rsidRDefault="00776964" w:rsidP="00E5309C">
            <w:pPr>
              <w:rPr>
                <w:color w:val="595959" w:themeColor="text1" w:themeTint="A6"/>
              </w:rPr>
            </w:pPr>
            <w:r w:rsidRPr="00215CE7">
              <w:rPr>
                <w:color w:val="595959" w:themeColor="text1" w:themeTint="A6"/>
              </w:rPr>
              <w:t>2) en balancesum på 5 mia. kr. og</w:t>
            </w:r>
          </w:p>
          <w:p w14:paraId="73A7B18C" w14:textId="2D256828" w:rsidR="00776964" w:rsidRPr="008E5DB2" w:rsidRDefault="00776964" w:rsidP="00E5309C">
            <w:r w:rsidRPr="00215CE7">
              <w:rPr>
                <w:color w:val="595959" w:themeColor="text1" w:themeTint="A6"/>
              </w:rPr>
              <w:t>3) en nettoomsætning 5 mia. kr.</w:t>
            </w:r>
          </w:p>
        </w:tc>
        <w:tc>
          <w:tcPr>
            <w:tcW w:w="1417" w:type="dxa"/>
          </w:tcPr>
          <w:p w14:paraId="03533E66" w14:textId="0F1999B4" w:rsidR="00776964" w:rsidRPr="00C92165" w:rsidRDefault="00776964" w:rsidP="00E5309C">
            <w:pPr>
              <w:rPr>
                <w:sz w:val="18"/>
                <w:szCs w:val="18"/>
              </w:rPr>
            </w:pPr>
            <w:r w:rsidRPr="00C92165">
              <w:rPr>
                <w:sz w:val="18"/>
                <w:szCs w:val="18"/>
              </w:rPr>
              <w:t>RL § 25</w:t>
            </w:r>
          </w:p>
        </w:tc>
        <w:tc>
          <w:tcPr>
            <w:tcW w:w="1276" w:type="dxa"/>
          </w:tcPr>
          <w:p w14:paraId="70E65548" w14:textId="77777777" w:rsidR="00776964" w:rsidRPr="009B77A8" w:rsidRDefault="00776964" w:rsidP="00E5309C">
            <w:pPr>
              <w:rPr>
                <w:b/>
                <w:bCs/>
                <w:sz w:val="16"/>
                <w:szCs w:val="16"/>
              </w:rPr>
            </w:pPr>
          </w:p>
        </w:tc>
        <w:tc>
          <w:tcPr>
            <w:tcW w:w="4394" w:type="dxa"/>
          </w:tcPr>
          <w:p w14:paraId="6E6BDE01"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3B30AF1F" w14:textId="77777777" w:rsidR="00D75125" w:rsidRDefault="00000000" w:rsidP="00D75125">
            <w:pPr>
              <w:jc w:val="left"/>
            </w:pPr>
            <w:sdt>
              <w:sdtPr>
                <w:id w:val="199198475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980341142"/>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BD5A926" w14:textId="77777777" w:rsidR="00D75125" w:rsidRDefault="00000000" w:rsidP="00D75125">
            <w:sdt>
              <w:sdtPr>
                <w:id w:val="144726972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55BAFB52" w14:textId="77777777" w:rsidR="00D75125" w:rsidRDefault="00D75125" w:rsidP="00D75125">
            <w:pPr>
              <w:rPr>
                <w:b/>
                <w:bCs/>
                <w:sz w:val="16"/>
                <w:szCs w:val="16"/>
              </w:rPr>
            </w:pPr>
          </w:p>
          <w:p w14:paraId="01486870" w14:textId="77777777" w:rsidR="00D75125" w:rsidRDefault="00D75125" w:rsidP="00D75125">
            <w:pPr>
              <w:rPr>
                <w:b/>
                <w:bCs/>
              </w:rPr>
            </w:pPr>
            <w:r w:rsidRPr="00607ADD">
              <w:rPr>
                <w:b/>
                <w:bCs/>
              </w:rPr>
              <w:t>Ledelsens bemærkninger</w:t>
            </w:r>
            <w:r>
              <w:rPr>
                <w:b/>
                <w:bCs/>
              </w:rPr>
              <w:t>:</w:t>
            </w:r>
          </w:p>
          <w:p w14:paraId="51DB3687" w14:textId="77777777" w:rsidR="00D75125" w:rsidRDefault="00D75125" w:rsidP="00D75125">
            <w:pPr>
              <w:rPr>
                <w:b/>
                <w:bCs/>
              </w:rPr>
            </w:pPr>
          </w:p>
          <w:p w14:paraId="61C7A877" w14:textId="77777777" w:rsidR="00D75125" w:rsidRDefault="00D75125" w:rsidP="00D75125">
            <w:pPr>
              <w:rPr>
                <w:b/>
                <w:bCs/>
              </w:rPr>
            </w:pPr>
          </w:p>
          <w:p w14:paraId="4396D737" w14:textId="77777777" w:rsidR="00D75125" w:rsidRDefault="00D75125" w:rsidP="00D75125">
            <w:pPr>
              <w:rPr>
                <w:b/>
                <w:bCs/>
              </w:rPr>
            </w:pPr>
          </w:p>
          <w:p w14:paraId="5A3F9827" w14:textId="0CCB27BC" w:rsidR="00776964" w:rsidRDefault="00D75125" w:rsidP="00D75125">
            <w:pPr>
              <w:rPr>
                <w:b/>
                <w:bCs/>
              </w:rPr>
            </w:pPr>
            <w:r>
              <w:rPr>
                <w:b/>
                <w:bCs/>
              </w:rPr>
              <w:t>E</w:t>
            </w:r>
            <w:r w:rsidRPr="0062491A">
              <w:rPr>
                <w:b/>
                <w:bCs/>
              </w:rPr>
              <w:t>ventuelle tiltag, der skal iværksætte s</w:t>
            </w:r>
            <w:r>
              <w:rPr>
                <w:b/>
                <w:bCs/>
              </w:rPr>
              <w:t>amt tidsplan herfor:</w:t>
            </w:r>
          </w:p>
          <w:p w14:paraId="29DD45F1" w14:textId="77777777" w:rsidR="00D75125" w:rsidRDefault="00D75125" w:rsidP="00D75125">
            <w:pPr>
              <w:rPr>
                <w:rFonts w:eastAsia="MS Gothic"/>
                <w:color w:val="808080" w:themeColor="background1" w:themeShade="80"/>
                <w:sz w:val="16"/>
                <w:szCs w:val="16"/>
              </w:rPr>
            </w:pPr>
          </w:p>
          <w:p w14:paraId="4F62A48A" w14:textId="77777777" w:rsidR="00776964" w:rsidRPr="009B77A8" w:rsidRDefault="00776964" w:rsidP="00D75125">
            <w:pPr>
              <w:rPr>
                <w:b/>
                <w:bCs/>
                <w:sz w:val="16"/>
                <w:szCs w:val="16"/>
              </w:rPr>
            </w:pPr>
          </w:p>
        </w:tc>
        <w:tc>
          <w:tcPr>
            <w:tcW w:w="3686" w:type="dxa"/>
            <w:shd w:val="clear" w:color="auto" w:fill="F2F2F2" w:themeFill="background1" w:themeFillShade="F2"/>
          </w:tcPr>
          <w:p w14:paraId="68AA9F98"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4B987B9" w14:textId="77777777" w:rsidR="00B015DF" w:rsidRDefault="00000000" w:rsidP="00B015DF">
            <w:sdt>
              <w:sdtPr>
                <w:id w:val="-66925724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72782787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0C98A791" w14:textId="77777777" w:rsidR="00B015DF" w:rsidRDefault="00B015DF" w:rsidP="00B015DF">
            <w:pPr>
              <w:rPr>
                <w:b/>
                <w:bCs/>
                <w:sz w:val="16"/>
                <w:szCs w:val="16"/>
              </w:rPr>
            </w:pPr>
          </w:p>
          <w:p w14:paraId="576113C1" w14:textId="77777777" w:rsidR="00B015DF" w:rsidRDefault="00B015DF" w:rsidP="00B015DF">
            <w:pPr>
              <w:rPr>
                <w:b/>
                <w:bCs/>
              </w:rPr>
            </w:pPr>
            <w:r>
              <w:rPr>
                <w:b/>
                <w:bCs/>
              </w:rPr>
              <w:t>Kontrollantens begrundelse:</w:t>
            </w:r>
          </w:p>
          <w:p w14:paraId="756C600E" w14:textId="77777777" w:rsidR="00776964" w:rsidRPr="00424911" w:rsidRDefault="00776964" w:rsidP="00E5309C">
            <w:pPr>
              <w:rPr>
                <w:rFonts w:eastAsia="MS Gothic"/>
                <w:color w:val="808080" w:themeColor="background1" w:themeShade="80"/>
                <w:sz w:val="16"/>
                <w:szCs w:val="16"/>
              </w:rPr>
            </w:pPr>
          </w:p>
        </w:tc>
      </w:tr>
    </w:tbl>
    <w:p w14:paraId="28595EE5" w14:textId="77777777"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686"/>
      </w:tblGrid>
      <w:tr w:rsidR="00D01E58" w:rsidRPr="00A76603" w14:paraId="51F26630" w14:textId="77777777" w:rsidTr="002C5C2D">
        <w:trPr>
          <w:cantSplit/>
          <w:tblHeader/>
        </w:trPr>
        <w:tc>
          <w:tcPr>
            <w:tcW w:w="423" w:type="dxa"/>
            <w:shd w:val="clear" w:color="auto" w:fill="D9D9D9" w:themeFill="background1" w:themeFillShade="D9"/>
          </w:tcPr>
          <w:p w14:paraId="38504A90" w14:textId="77777777" w:rsidR="00D01E58" w:rsidRPr="001E3B0B" w:rsidRDefault="00D01E58" w:rsidP="009405F3">
            <w:pPr>
              <w:rPr>
                <w:b/>
                <w:bCs/>
              </w:rPr>
            </w:pPr>
          </w:p>
        </w:tc>
        <w:tc>
          <w:tcPr>
            <w:tcW w:w="4285" w:type="dxa"/>
            <w:shd w:val="clear" w:color="auto" w:fill="D9D9D9" w:themeFill="background1" w:themeFillShade="D9"/>
          </w:tcPr>
          <w:p w14:paraId="7B4945CF" w14:textId="77777777" w:rsidR="00D01E58" w:rsidRPr="001E3B0B" w:rsidRDefault="00D01E58" w:rsidP="009405F3">
            <w:pPr>
              <w:rPr>
                <w:b/>
                <w:bCs/>
              </w:rPr>
            </w:pPr>
            <w:r w:rsidRPr="001E3B0B">
              <w:rPr>
                <w:b/>
                <w:bCs/>
              </w:rPr>
              <w:t>Spørgsmål</w:t>
            </w:r>
          </w:p>
        </w:tc>
        <w:tc>
          <w:tcPr>
            <w:tcW w:w="1417" w:type="dxa"/>
            <w:shd w:val="clear" w:color="auto" w:fill="D9D9D9" w:themeFill="background1" w:themeFillShade="D9"/>
          </w:tcPr>
          <w:p w14:paraId="45080BB0" w14:textId="03B8C47F" w:rsidR="00D01E58" w:rsidRPr="001E3B0B" w:rsidRDefault="00D01E58"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741A569D" w14:textId="77777777" w:rsidR="00D01E58" w:rsidRPr="001E3B0B" w:rsidRDefault="00D01E58" w:rsidP="009405F3">
            <w:pPr>
              <w:rPr>
                <w:b/>
                <w:bCs/>
              </w:rPr>
            </w:pPr>
            <w:r w:rsidRPr="001E3B0B">
              <w:rPr>
                <w:b/>
                <w:bCs/>
              </w:rPr>
              <w:t>Reference til politikker og procedurer mv.</w:t>
            </w:r>
          </w:p>
        </w:tc>
        <w:tc>
          <w:tcPr>
            <w:tcW w:w="4394" w:type="dxa"/>
            <w:shd w:val="clear" w:color="auto" w:fill="D9D9D9" w:themeFill="background1" w:themeFillShade="D9"/>
          </w:tcPr>
          <w:p w14:paraId="547EAA02" w14:textId="48A64032" w:rsidR="005E24A1" w:rsidRDefault="005E24A1" w:rsidP="005E24A1">
            <w:pPr>
              <w:rPr>
                <w:b/>
                <w:bCs/>
              </w:rPr>
            </w:pPr>
            <w:r>
              <w:rPr>
                <w:b/>
                <w:bCs/>
              </w:rPr>
              <w:t xml:space="preserve">Ledelsens besvarelse og </w:t>
            </w:r>
            <w:r w:rsidR="00AA24CA">
              <w:rPr>
                <w:b/>
                <w:bCs/>
              </w:rPr>
              <w:t>bemærkninger</w:t>
            </w:r>
          </w:p>
          <w:p w14:paraId="3179BC06" w14:textId="64ACCE99" w:rsidR="00D01E58" w:rsidRPr="001E3B0B" w:rsidRDefault="00D01E58" w:rsidP="009405F3">
            <w:pPr>
              <w:rPr>
                <w:b/>
                <w:bCs/>
              </w:rPr>
            </w:pPr>
          </w:p>
        </w:tc>
        <w:tc>
          <w:tcPr>
            <w:tcW w:w="3686" w:type="dxa"/>
            <w:shd w:val="clear" w:color="auto" w:fill="D9D9D9" w:themeFill="background1" w:themeFillShade="D9"/>
          </w:tcPr>
          <w:p w14:paraId="72BC9237" w14:textId="7C670C3A" w:rsidR="00D01E58" w:rsidRPr="001E3B0B" w:rsidRDefault="005E24A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19352A" w:rsidRPr="00A76603" w14:paraId="72DE3EBA" w14:textId="77777777" w:rsidTr="002C5C2D">
        <w:trPr>
          <w:cantSplit/>
          <w:tblHeader/>
        </w:trPr>
        <w:tc>
          <w:tcPr>
            <w:tcW w:w="15481" w:type="dxa"/>
            <w:gridSpan w:val="6"/>
            <w:shd w:val="clear" w:color="auto" w:fill="BFBFBF" w:themeFill="background1" w:themeFillShade="BF"/>
          </w:tcPr>
          <w:p w14:paraId="71BB9854" w14:textId="39A47E1E" w:rsidR="0019352A" w:rsidRPr="00A76603" w:rsidRDefault="0019352A" w:rsidP="00C92165">
            <w:pPr>
              <w:pStyle w:val="Overskrift1"/>
              <w:ind w:left="493"/>
              <w:rPr>
                <w:sz w:val="18"/>
                <w:szCs w:val="18"/>
              </w:rPr>
            </w:pPr>
            <w:bookmarkStart w:id="9" w:name="_Toc139448381"/>
            <w:r w:rsidRPr="00621F40">
              <w:t>Teknologiske, intellektuelle og menneskelige er</w:t>
            </w:r>
            <w:bookmarkEnd w:id="9"/>
          </w:p>
        </w:tc>
      </w:tr>
      <w:tr w:rsidR="00D01E58" w:rsidRPr="009B77A8" w14:paraId="30525A80" w14:textId="77777777" w:rsidTr="002C5C2D">
        <w:trPr>
          <w:cantSplit/>
        </w:trPr>
        <w:tc>
          <w:tcPr>
            <w:tcW w:w="423" w:type="dxa"/>
          </w:tcPr>
          <w:p w14:paraId="19E7BD36" w14:textId="5B310694" w:rsidR="00D01E58" w:rsidRDefault="00D01E58" w:rsidP="00B45886">
            <w:r w:rsidRPr="008D394D">
              <w:t>1</w:t>
            </w:r>
          </w:p>
        </w:tc>
        <w:tc>
          <w:tcPr>
            <w:tcW w:w="4285" w:type="dxa"/>
          </w:tcPr>
          <w:p w14:paraId="02D64305" w14:textId="77777777" w:rsidR="00D01E58" w:rsidRPr="008D394D" w:rsidRDefault="00D01E58" w:rsidP="00B45886">
            <w:r w:rsidRPr="008D394D">
              <w:t xml:space="preserve">Har revisionsvirksomheden for kvalitetsmål vedrørende revisionsvirksomhedens ressourcer beskrevet sine politikker og procedurer for, </w:t>
            </w:r>
            <w:r w:rsidRPr="008D394D">
              <w:rPr>
                <w:b/>
                <w:bCs/>
              </w:rPr>
              <w:t xml:space="preserve">hvordan </w:t>
            </w:r>
            <w:r w:rsidRPr="008D394D">
              <w:t xml:space="preserve">revisionsvirksomhedens anvendte systemer, ressourcer og procedurer skal sikre kontinuiteten og regelmæssigheden i udførelsen af dens opgaver? </w:t>
            </w:r>
          </w:p>
          <w:p w14:paraId="70D5D5D4" w14:textId="77777777" w:rsidR="00D01E58" w:rsidRPr="008D394D" w:rsidRDefault="00D01E58" w:rsidP="00B45886"/>
          <w:p w14:paraId="56791D01" w14:textId="77777777" w:rsidR="00D01E58" w:rsidRPr="008D394D" w:rsidRDefault="00D01E58" w:rsidP="00B45886">
            <w:r w:rsidRPr="008D394D">
              <w:t>Er det herunder beskrevet:</w:t>
            </w:r>
          </w:p>
          <w:p w14:paraId="7F5A8AFF" w14:textId="77777777" w:rsidR="00D01E58" w:rsidRPr="008D394D" w:rsidRDefault="00D01E58" w:rsidP="00B45886">
            <w:pPr>
              <w:rPr>
                <w:b/>
                <w:bCs/>
              </w:rPr>
            </w:pPr>
          </w:p>
          <w:p w14:paraId="4F935E75" w14:textId="7EC10234" w:rsidR="00D01E58" w:rsidRDefault="00E84AA8" w:rsidP="00C92165">
            <w:pPr>
              <w:pStyle w:val="Listeafsnit"/>
              <w:numPr>
                <w:ilvl w:val="0"/>
                <w:numId w:val="12"/>
              </w:numPr>
              <w:ind w:left="351"/>
            </w:pPr>
            <w:r>
              <w:rPr>
                <w:b/>
                <w:bCs/>
              </w:rPr>
              <w:t>h</w:t>
            </w:r>
            <w:r w:rsidRPr="008D394D">
              <w:rPr>
                <w:b/>
                <w:bCs/>
              </w:rPr>
              <w:t>vordan</w:t>
            </w:r>
            <w:r w:rsidRPr="008D394D">
              <w:t xml:space="preserve"> </w:t>
            </w:r>
            <w:r w:rsidR="00D01E58" w:rsidRPr="008D394D">
              <w:t xml:space="preserve">revisionsvirksomheden sikrer, at den ansætter, udvikler og fastholder tilstrækkeligt kompetent og kvalificeret personale der har relevant viden og erfaring til at udføre de erklæringsopgaver revisionsvirksomheden udfører og til at varetage udviklingen og opretholdelsen af kvalitetsstyringssystemet? </w:t>
            </w:r>
          </w:p>
          <w:p w14:paraId="6334BAAC" w14:textId="77777777" w:rsidR="00D01E58" w:rsidRPr="008D394D" w:rsidRDefault="00D01E58" w:rsidP="00C92165">
            <w:pPr>
              <w:pStyle w:val="Listeafsnit"/>
              <w:ind w:left="351"/>
            </w:pPr>
          </w:p>
          <w:p w14:paraId="639B983A" w14:textId="785112AD" w:rsidR="00D01E58" w:rsidRDefault="00E84AA8" w:rsidP="00C92165">
            <w:pPr>
              <w:pStyle w:val="Listeafsnit"/>
              <w:numPr>
                <w:ilvl w:val="0"/>
                <w:numId w:val="12"/>
              </w:numPr>
              <w:ind w:left="351"/>
            </w:pPr>
            <w:r>
              <w:rPr>
                <w:b/>
                <w:bCs/>
              </w:rPr>
              <w:t>h</w:t>
            </w:r>
            <w:r w:rsidRPr="008D394D">
              <w:rPr>
                <w:b/>
                <w:bCs/>
              </w:rPr>
              <w:t>vordan</w:t>
            </w:r>
            <w:r w:rsidRPr="008D394D">
              <w:t xml:space="preserve"> </w:t>
            </w:r>
            <w:r w:rsidR="00D01E58" w:rsidRPr="008D394D">
              <w:t>revisionsvirksomheden sikrer, at der til hver enkelt erklæringsopgave herunder til den eller de underskrivende revisorer tilknyttes et opgaveteam, der har tilstrækkelige kompetencer og kvalifikationer, herunder tid til at udføre opgaven?</w:t>
            </w:r>
          </w:p>
          <w:p w14:paraId="4BE9E834" w14:textId="77777777" w:rsidR="00D01E58" w:rsidRPr="008D394D" w:rsidRDefault="00D01E58" w:rsidP="00C92165">
            <w:pPr>
              <w:ind w:left="351"/>
            </w:pPr>
          </w:p>
          <w:p w14:paraId="632BCE39" w14:textId="41E7F222" w:rsidR="00D01E58" w:rsidRDefault="00E84AA8" w:rsidP="00C92165">
            <w:pPr>
              <w:pStyle w:val="Listeafsnit"/>
              <w:numPr>
                <w:ilvl w:val="0"/>
                <w:numId w:val="12"/>
              </w:numPr>
              <w:ind w:left="351"/>
            </w:pPr>
            <w:r>
              <w:rPr>
                <w:b/>
                <w:bCs/>
              </w:rPr>
              <w:t>h</w:t>
            </w:r>
            <w:r w:rsidRPr="008D394D">
              <w:rPr>
                <w:b/>
                <w:bCs/>
              </w:rPr>
              <w:t xml:space="preserve">vordan </w:t>
            </w:r>
            <w:r w:rsidR="00D01E58" w:rsidRPr="008D394D">
              <w:t>revisionsvirksomheder sikrer, at den udpeger personer med tilstrækkelige kompetencer og kvalifikationer herunder tid til at udføre aktiviteter inden for kvalitetsstyringssystemet</w:t>
            </w:r>
            <w:r w:rsidR="00D01E58">
              <w:t>?</w:t>
            </w:r>
          </w:p>
          <w:p w14:paraId="01B1210F" w14:textId="77777777" w:rsidR="00D01E58" w:rsidRPr="008D394D" w:rsidRDefault="00D01E58" w:rsidP="00C92165">
            <w:pPr>
              <w:ind w:left="351"/>
            </w:pPr>
          </w:p>
          <w:p w14:paraId="00F0843C" w14:textId="0C4B4E42" w:rsidR="00D01E58" w:rsidRPr="005D4264" w:rsidRDefault="00E84AA8" w:rsidP="00C92165">
            <w:pPr>
              <w:pStyle w:val="Listeafsnit"/>
              <w:numPr>
                <w:ilvl w:val="0"/>
                <w:numId w:val="12"/>
              </w:numPr>
              <w:ind w:left="351"/>
            </w:pPr>
            <w:r>
              <w:rPr>
                <w:b/>
                <w:bCs/>
              </w:rPr>
              <w:t>h</w:t>
            </w:r>
            <w:r w:rsidRPr="008D394D">
              <w:rPr>
                <w:b/>
                <w:bCs/>
              </w:rPr>
              <w:t>vordan</w:t>
            </w:r>
            <w:r w:rsidRPr="008D394D">
              <w:t xml:space="preserve"> </w:t>
            </w:r>
            <w:r w:rsidR="00D01E58" w:rsidRPr="008D394D">
              <w:t xml:space="preserve">revisionsvirksomheden vedligeholder, udvikler, implementerer og ajourfører revisionsvirksomhedens </w:t>
            </w:r>
            <w:r w:rsidR="00D01E58" w:rsidRPr="008D394D">
              <w:lastRenderedPageBreak/>
              <w:t xml:space="preserve">kvalitetsstyringssystem/manual, metodikker, vejledninger, værktøjer og it-systemer for opgaveløsning mv, og sikrer, at disse er i overensstemmelse med lovgivningens og faglige standarders krav samt understøtter alle typer af erklæringsopgaver med sikkerhed, der accepteres og afgives gennem revisionsvirksomheden </w:t>
            </w:r>
            <w:r w:rsidR="00D01E58" w:rsidRPr="005D4264">
              <w:rPr>
                <w:color w:val="808080" w:themeColor="background1" w:themeShade="80"/>
              </w:rPr>
              <w:t>(</w:t>
            </w:r>
            <w:r w:rsidR="00D01E58" w:rsidRPr="005D4264">
              <w:rPr>
                <w:i/>
                <w:iCs/>
                <w:color w:val="808080" w:themeColor="background1" w:themeShade="80"/>
              </w:rPr>
              <w:t>revisionsopgaver, reviewopgaver, erklæringsopgaver om udvidet gennemgang, selskabsretlige erklæringer, samt andre typer erklæringsopgaver med sikkerhed)</w:t>
            </w:r>
          </w:p>
          <w:p w14:paraId="229342CA" w14:textId="61046701" w:rsidR="00D01E58" w:rsidRPr="008D394D" w:rsidRDefault="00D01E58" w:rsidP="00C92165">
            <w:pPr>
              <w:ind w:left="351"/>
            </w:pPr>
            <w:r w:rsidRPr="005D4264">
              <w:rPr>
                <w:i/>
                <w:iCs/>
              </w:rPr>
              <w:t xml:space="preserve"> </w:t>
            </w:r>
          </w:p>
          <w:p w14:paraId="0676104F" w14:textId="0D6C3101" w:rsidR="00D01E58" w:rsidRDefault="00E84AA8" w:rsidP="00C92165">
            <w:pPr>
              <w:pStyle w:val="Listeafsnit"/>
              <w:numPr>
                <w:ilvl w:val="0"/>
                <w:numId w:val="12"/>
              </w:numPr>
              <w:ind w:left="351"/>
            </w:pPr>
            <w:r>
              <w:rPr>
                <w:b/>
                <w:bCs/>
              </w:rPr>
              <w:t>h</w:t>
            </w:r>
            <w:r w:rsidRPr="008D394D">
              <w:rPr>
                <w:b/>
                <w:bCs/>
              </w:rPr>
              <w:t xml:space="preserve">vordan </w:t>
            </w:r>
            <w:r w:rsidR="00D01E58" w:rsidRPr="008D394D">
              <w:t xml:space="preserve">der fastlægges uddannelses- og udviklingsplaner, samt foretages løbende evaluering og </w:t>
            </w:r>
            <w:proofErr w:type="spellStart"/>
            <w:r w:rsidR="00D01E58" w:rsidRPr="008D394D">
              <w:t>feed-back</w:t>
            </w:r>
            <w:proofErr w:type="spellEnd"/>
            <w:r w:rsidR="00D01E58" w:rsidRPr="008D394D">
              <w:t>, vederlæggelse og forfremmelser vedrørende revisionsvirksomhedens medarbejdere med henblik på at udvikle og fastholde kompetencer og kvalifikationer?</w:t>
            </w:r>
          </w:p>
          <w:p w14:paraId="4BBE4912" w14:textId="77777777" w:rsidR="00D01E58" w:rsidRPr="008D394D" w:rsidRDefault="00D01E58" w:rsidP="00C92165">
            <w:pPr>
              <w:ind w:left="351"/>
            </w:pPr>
          </w:p>
          <w:p w14:paraId="7A5C60C4" w14:textId="43CC46A0" w:rsidR="00D01E58" w:rsidRPr="008D394D" w:rsidRDefault="00E84AA8" w:rsidP="00C92165">
            <w:pPr>
              <w:pStyle w:val="Listeafsnit"/>
              <w:numPr>
                <w:ilvl w:val="0"/>
                <w:numId w:val="12"/>
              </w:numPr>
              <w:ind w:left="351"/>
            </w:pPr>
            <w:r>
              <w:rPr>
                <w:b/>
                <w:bCs/>
              </w:rPr>
              <w:t>h</w:t>
            </w:r>
            <w:r w:rsidRPr="008D394D">
              <w:rPr>
                <w:b/>
                <w:bCs/>
              </w:rPr>
              <w:t>vordan</w:t>
            </w:r>
            <w:r w:rsidRPr="008D394D">
              <w:t xml:space="preserve"> </w:t>
            </w:r>
            <w:r w:rsidR="00D01E58" w:rsidRPr="008D394D">
              <w:t>det sikres, at godkendte revisorer gennemfører den obligatoriske efteruddannelse?</w:t>
            </w:r>
          </w:p>
          <w:p w14:paraId="6A52846D" w14:textId="77777777" w:rsidR="00D01E58" w:rsidRPr="00987753" w:rsidRDefault="00D01E58" w:rsidP="00B45886"/>
        </w:tc>
        <w:tc>
          <w:tcPr>
            <w:tcW w:w="1417" w:type="dxa"/>
          </w:tcPr>
          <w:p w14:paraId="71C67810" w14:textId="77777777" w:rsidR="00D01E58" w:rsidRPr="001F28C5" w:rsidRDefault="00D01E58" w:rsidP="00B45886">
            <w:pPr>
              <w:rPr>
                <w:color w:val="000000"/>
                <w:sz w:val="18"/>
                <w:szCs w:val="18"/>
                <w:lang w:val="en-US"/>
              </w:rPr>
            </w:pPr>
            <w:r w:rsidRPr="001F28C5">
              <w:rPr>
                <w:color w:val="000000"/>
                <w:sz w:val="18"/>
                <w:szCs w:val="18"/>
                <w:lang w:val="en-US"/>
              </w:rPr>
              <w:lastRenderedPageBreak/>
              <w:t>RL 28, stk. 1</w:t>
            </w:r>
          </w:p>
          <w:p w14:paraId="65F8E4B0" w14:textId="77777777" w:rsidR="00D01E58" w:rsidRPr="001F28C5" w:rsidRDefault="00D01E58" w:rsidP="00B45886">
            <w:pPr>
              <w:rPr>
                <w:sz w:val="18"/>
                <w:szCs w:val="18"/>
                <w:lang w:val="en-US"/>
              </w:rPr>
            </w:pPr>
          </w:p>
          <w:p w14:paraId="186A1CEA" w14:textId="77777777" w:rsidR="00D01E58" w:rsidRPr="001F28C5" w:rsidRDefault="00D01E58" w:rsidP="00B45886">
            <w:pPr>
              <w:rPr>
                <w:sz w:val="18"/>
                <w:szCs w:val="18"/>
                <w:lang w:val="en-US"/>
              </w:rPr>
            </w:pPr>
            <w:r w:rsidRPr="001F28C5">
              <w:rPr>
                <w:sz w:val="18"/>
                <w:szCs w:val="18"/>
                <w:lang w:val="en-US"/>
              </w:rPr>
              <w:t>BTA § 2, stk. 3</w:t>
            </w:r>
          </w:p>
          <w:p w14:paraId="39E402D7" w14:textId="77777777" w:rsidR="00D01E58" w:rsidRPr="001F28C5" w:rsidRDefault="00D01E58" w:rsidP="00B45886">
            <w:pPr>
              <w:rPr>
                <w:sz w:val="18"/>
                <w:szCs w:val="18"/>
                <w:lang w:val="en-US"/>
              </w:rPr>
            </w:pPr>
          </w:p>
          <w:p w14:paraId="7B4DD708" w14:textId="77777777" w:rsidR="00D01E58" w:rsidRPr="001F28C5" w:rsidRDefault="00D01E58" w:rsidP="00B45886">
            <w:pPr>
              <w:rPr>
                <w:sz w:val="18"/>
                <w:szCs w:val="18"/>
                <w:lang w:val="en-US"/>
              </w:rPr>
            </w:pPr>
            <w:r w:rsidRPr="001F28C5">
              <w:rPr>
                <w:sz w:val="18"/>
                <w:szCs w:val="18"/>
                <w:lang w:val="en-US"/>
              </w:rPr>
              <w:t>BIO § 3, stk. 1</w:t>
            </w:r>
          </w:p>
          <w:p w14:paraId="743F4171" w14:textId="08D0EC8F" w:rsidR="00D01E58" w:rsidRPr="001F28C5" w:rsidRDefault="00D01E58" w:rsidP="00B45886">
            <w:pPr>
              <w:rPr>
                <w:sz w:val="18"/>
                <w:szCs w:val="18"/>
                <w:lang w:val="en-US"/>
              </w:rPr>
            </w:pPr>
            <w:r w:rsidRPr="001F28C5">
              <w:rPr>
                <w:sz w:val="18"/>
                <w:szCs w:val="18"/>
                <w:lang w:val="en-US"/>
              </w:rPr>
              <w:t xml:space="preserve">BIO § 3, stk. 1, nr. </w:t>
            </w:r>
            <w:r w:rsidR="0002157C" w:rsidRPr="001F28C5">
              <w:rPr>
                <w:sz w:val="18"/>
                <w:szCs w:val="18"/>
                <w:lang w:val="en-US"/>
              </w:rPr>
              <w:t>6</w:t>
            </w:r>
            <w:r w:rsidRPr="001F28C5">
              <w:rPr>
                <w:sz w:val="18"/>
                <w:szCs w:val="18"/>
                <w:lang w:val="en-US"/>
              </w:rPr>
              <w:t>)</w:t>
            </w:r>
          </w:p>
          <w:p w14:paraId="5EA16527" w14:textId="77777777" w:rsidR="00D01E58" w:rsidRPr="001F28C5" w:rsidRDefault="00D01E58" w:rsidP="00B45886">
            <w:pPr>
              <w:rPr>
                <w:sz w:val="18"/>
                <w:szCs w:val="18"/>
                <w:lang w:val="en-US"/>
              </w:rPr>
            </w:pPr>
            <w:r w:rsidRPr="001F28C5">
              <w:rPr>
                <w:sz w:val="18"/>
                <w:szCs w:val="18"/>
                <w:lang w:val="en-US"/>
              </w:rPr>
              <w:t>ISQM 1, 32 a-h</w:t>
            </w:r>
          </w:p>
          <w:p w14:paraId="70B26387" w14:textId="77777777" w:rsidR="00D01E58" w:rsidRPr="001F28C5" w:rsidRDefault="00D01E58" w:rsidP="00B45886">
            <w:pPr>
              <w:rPr>
                <w:sz w:val="18"/>
                <w:szCs w:val="18"/>
                <w:lang w:val="en-US"/>
              </w:rPr>
            </w:pPr>
            <w:r w:rsidRPr="001F28C5">
              <w:rPr>
                <w:sz w:val="18"/>
                <w:szCs w:val="18"/>
                <w:lang w:val="en-US"/>
              </w:rPr>
              <w:t>A88-89</w:t>
            </w:r>
            <w:r w:rsidRPr="001F28C5">
              <w:rPr>
                <w:sz w:val="18"/>
                <w:szCs w:val="18"/>
                <w:lang w:val="en-US"/>
              </w:rPr>
              <w:br/>
              <w:t>A95-104</w:t>
            </w:r>
          </w:p>
          <w:p w14:paraId="06A1347F" w14:textId="40AE71C8" w:rsidR="00D01E58" w:rsidRPr="001F28C5" w:rsidRDefault="000B209E" w:rsidP="00B45886">
            <w:pPr>
              <w:rPr>
                <w:sz w:val="18"/>
                <w:szCs w:val="18"/>
                <w:lang w:val="en-US"/>
              </w:rPr>
            </w:pPr>
            <w:r w:rsidRPr="001F28C5">
              <w:rPr>
                <w:sz w:val="18"/>
                <w:szCs w:val="18"/>
                <w:lang w:val="en-US"/>
              </w:rPr>
              <w:t>ISA 220, 25</w:t>
            </w:r>
          </w:p>
          <w:p w14:paraId="7167A8C0" w14:textId="644E649A" w:rsidR="00D01E58" w:rsidRPr="001F28C5" w:rsidRDefault="00D01E58" w:rsidP="00B45886">
            <w:pPr>
              <w:rPr>
                <w:sz w:val="18"/>
                <w:szCs w:val="18"/>
              </w:rPr>
            </w:pPr>
          </w:p>
          <w:p w14:paraId="30C1CBEE" w14:textId="77777777" w:rsidR="00D01E58" w:rsidRPr="001F28C5" w:rsidRDefault="00D01E58" w:rsidP="00B45886">
            <w:pPr>
              <w:rPr>
                <w:sz w:val="18"/>
                <w:szCs w:val="18"/>
              </w:rPr>
            </w:pPr>
          </w:p>
          <w:p w14:paraId="7AAF3232" w14:textId="77777777" w:rsidR="00D01E58" w:rsidRPr="00E947F4" w:rsidRDefault="00D01E58" w:rsidP="00B45886">
            <w:pPr>
              <w:rPr>
                <w:sz w:val="18"/>
                <w:szCs w:val="18"/>
                <w:lang w:val="en-US"/>
              </w:rPr>
            </w:pPr>
          </w:p>
        </w:tc>
        <w:tc>
          <w:tcPr>
            <w:tcW w:w="1276" w:type="dxa"/>
          </w:tcPr>
          <w:p w14:paraId="73408C58" w14:textId="77777777" w:rsidR="00D01E58" w:rsidRPr="009B77A8" w:rsidRDefault="00D01E58" w:rsidP="00B45886">
            <w:pPr>
              <w:rPr>
                <w:b/>
                <w:bCs/>
                <w:sz w:val="16"/>
                <w:szCs w:val="16"/>
              </w:rPr>
            </w:pPr>
          </w:p>
        </w:tc>
        <w:tc>
          <w:tcPr>
            <w:tcW w:w="4394" w:type="dxa"/>
          </w:tcPr>
          <w:p w14:paraId="2FB3D73A" w14:textId="77777777" w:rsidR="0019352A" w:rsidRPr="00CB1D67" w:rsidRDefault="0019352A" w:rsidP="0019352A">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1549893" w14:textId="77777777" w:rsidR="0019352A" w:rsidRDefault="00000000" w:rsidP="0019352A">
            <w:pPr>
              <w:jc w:val="left"/>
            </w:pPr>
            <w:sdt>
              <w:sdtPr>
                <w:id w:val="-2027397700"/>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t xml:space="preserve">Opfyldt  </w:t>
            </w:r>
            <w:sdt>
              <w:sdtPr>
                <w:rPr>
                  <w:rFonts w:ascii="MS Gothic" w:eastAsia="MS Gothic" w:hAnsi="MS Gothic" w:hint="eastAsia"/>
                </w:rPr>
                <w:id w:val="1250852487"/>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rsidRPr="00FC4DBF">
              <w:t xml:space="preserve">Delvist opfyldt/Ikke Opfyldt </w:t>
            </w:r>
          </w:p>
          <w:p w14:paraId="456E0456" w14:textId="77777777" w:rsidR="0019352A" w:rsidRDefault="0019352A" w:rsidP="0019352A">
            <w:pPr>
              <w:rPr>
                <w:b/>
                <w:bCs/>
                <w:sz w:val="16"/>
                <w:szCs w:val="16"/>
              </w:rPr>
            </w:pPr>
          </w:p>
          <w:p w14:paraId="28A93547" w14:textId="77777777" w:rsidR="0019352A" w:rsidRDefault="0019352A" w:rsidP="0019352A">
            <w:pPr>
              <w:rPr>
                <w:b/>
                <w:bCs/>
              </w:rPr>
            </w:pPr>
            <w:r w:rsidRPr="00607ADD">
              <w:rPr>
                <w:b/>
                <w:bCs/>
              </w:rPr>
              <w:t>Ledelsens bemærkninger</w:t>
            </w:r>
            <w:r>
              <w:rPr>
                <w:b/>
                <w:bCs/>
              </w:rPr>
              <w:t>:</w:t>
            </w:r>
          </w:p>
          <w:p w14:paraId="7E6DBD0E" w14:textId="77777777" w:rsidR="0019352A" w:rsidRDefault="0019352A" w:rsidP="0019352A">
            <w:pPr>
              <w:rPr>
                <w:b/>
                <w:bCs/>
              </w:rPr>
            </w:pPr>
          </w:p>
          <w:p w14:paraId="52FAC13D" w14:textId="77777777" w:rsidR="0019352A" w:rsidRDefault="0019352A" w:rsidP="0019352A">
            <w:pPr>
              <w:rPr>
                <w:b/>
                <w:bCs/>
              </w:rPr>
            </w:pPr>
          </w:p>
          <w:p w14:paraId="78D42470" w14:textId="77777777" w:rsidR="0019352A" w:rsidRDefault="0019352A" w:rsidP="0019352A">
            <w:pPr>
              <w:rPr>
                <w:b/>
                <w:bCs/>
              </w:rPr>
            </w:pPr>
          </w:p>
          <w:p w14:paraId="0E55049B" w14:textId="7D86D060" w:rsidR="00D01E58" w:rsidRPr="009B77A8" w:rsidRDefault="0019352A" w:rsidP="0019352A">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2EDD1B1" w14:textId="77777777" w:rsidR="00796019" w:rsidRPr="00424911" w:rsidRDefault="00796019" w:rsidP="0079601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8925588" w14:textId="77777777" w:rsidR="00796019" w:rsidRDefault="00000000" w:rsidP="00796019">
            <w:sdt>
              <w:sdtPr>
                <w:id w:val="-55709255"/>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 xml:space="preserve">Ja  </w:t>
            </w:r>
            <w:sdt>
              <w:sdtPr>
                <w:rPr>
                  <w:rFonts w:ascii="MS Gothic" w:eastAsia="MS Gothic" w:hAnsi="MS Gothic" w:hint="eastAsia"/>
                </w:rPr>
                <w:id w:val="-105901257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Nej</w:t>
            </w:r>
            <w:r w:rsidR="00796019" w:rsidRPr="00FC4DBF">
              <w:t xml:space="preserve"> </w:t>
            </w:r>
          </w:p>
          <w:p w14:paraId="00E82145" w14:textId="77777777" w:rsidR="00796019" w:rsidRDefault="00796019" w:rsidP="00796019">
            <w:pPr>
              <w:rPr>
                <w:b/>
                <w:bCs/>
                <w:sz w:val="16"/>
                <w:szCs w:val="16"/>
              </w:rPr>
            </w:pPr>
          </w:p>
          <w:p w14:paraId="645105E4" w14:textId="77777777" w:rsidR="00796019" w:rsidRDefault="00796019" w:rsidP="00796019">
            <w:pPr>
              <w:rPr>
                <w:b/>
                <w:bCs/>
              </w:rPr>
            </w:pPr>
            <w:r>
              <w:rPr>
                <w:b/>
                <w:bCs/>
              </w:rPr>
              <w:t>Kontrollantens begrundelse:</w:t>
            </w:r>
          </w:p>
          <w:p w14:paraId="4FA99034" w14:textId="77777777" w:rsidR="00D01E58" w:rsidRPr="00424911" w:rsidRDefault="00D01E58" w:rsidP="00B45886">
            <w:pPr>
              <w:rPr>
                <w:rFonts w:eastAsia="MS Gothic"/>
                <w:color w:val="808080" w:themeColor="background1" w:themeShade="80"/>
                <w:sz w:val="16"/>
                <w:szCs w:val="16"/>
              </w:rPr>
            </w:pPr>
          </w:p>
        </w:tc>
      </w:tr>
      <w:tr w:rsidR="00D01E58" w:rsidRPr="009B77A8" w14:paraId="42EA910E" w14:textId="77777777" w:rsidTr="002C5C2D">
        <w:trPr>
          <w:cantSplit/>
        </w:trPr>
        <w:tc>
          <w:tcPr>
            <w:tcW w:w="423" w:type="dxa"/>
          </w:tcPr>
          <w:p w14:paraId="27FA7458" w14:textId="15B93ECF" w:rsidR="00D01E58" w:rsidRDefault="00D01E58" w:rsidP="00B45886">
            <w:r>
              <w:lastRenderedPageBreak/>
              <w:t>2</w:t>
            </w:r>
          </w:p>
        </w:tc>
        <w:tc>
          <w:tcPr>
            <w:tcW w:w="4285" w:type="dxa"/>
          </w:tcPr>
          <w:p w14:paraId="7EAB3A67" w14:textId="61CB34E1" w:rsidR="00D01E58" w:rsidRDefault="00D01E58" w:rsidP="001F28C5">
            <w:pPr>
              <w:autoSpaceDE w:val="0"/>
              <w:autoSpaceDN w:val="0"/>
              <w:adjustRightInd w:val="0"/>
            </w:pPr>
            <w:r>
              <w:t>Har revisionsvirksomheden fastsat en passende aflønningspolitik, herunder overskudsdeling, der omfatter tilstrækkelige præstationsincitamenter til at sikre en erklæringsopgaves kvalitet, og at det vederlag, som revisor eller revisionsvirksomheden modtager ved udførelsen af andre ydelser end revision</w:t>
            </w:r>
            <w:r w:rsidR="001274E7">
              <w:t xml:space="preserve"> </w:t>
            </w:r>
            <w:r w:rsidR="001274E7">
              <w:rPr>
                <w:rFonts w:ascii="TimesNewRomanPSMT" w:eastAsiaTheme="minorHAnsi" w:hAnsi="TimesNewRomanPSMT" w:cs="TimesNewRomanPSMT"/>
                <w:lang w:eastAsia="en-US"/>
              </w:rPr>
              <w:t>eller erklæringsopgaver om bæredygtighedsrap-portering til den virksomhed, erklæringerne vedrører</w:t>
            </w:r>
            <w:r>
              <w:t>, ikke indgår i præstationsevalueringen eller i aflønningen af personer, der deltager i, eller er i stand til at påvirke, udførelsen af opgaven?</w:t>
            </w:r>
          </w:p>
          <w:p w14:paraId="4E4E09B1" w14:textId="77777777" w:rsidR="00D01E58" w:rsidRPr="00987753" w:rsidRDefault="00D01E58" w:rsidP="00B45886"/>
        </w:tc>
        <w:tc>
          <w:tcPr>
            <w:tcW w:w="1417" w:type="dxa"/>
          </w:tcPr>
          <w:p w14:paraId="09EC6BE5" w14:textId="77777777" w:rsidR="00D01E58" w:rsidRPr="00C063C2" w:rsidRDefault="00D01E58" w:rsidP="00B45886">
            <w:pPr>
              <w:rPr>
                <w:sz w:val="18"/>
                <w:szCs w:val="18"/>
              </w:rPr>
            </w:pPr>
            <w:r w:rsidRPr="00C063C2">
              <w:rPr>
                <w:sz w:val="18"/>
                <w:szCs w:val="18"/>
              </w:rPr>
              <w:t xml:space="preserve">BIO § 2, stk. 1, nr. 4 </w:t>
            </w:r>
          </w:p>
          <w:p w14:paraId="22D6AE35" w14:textId="30CC26E3" w:rsidR="00D01E58" w:rsidRPr="00E947F4" w:rsidRDefault="0096110C" w:rsidP="00B45886">
            <w:pPr>
              <w:rPr>
                <w:sz w:val="18"/>
                <w:szCs w:val="18"/>
                <w:lang w:val="en-US"/>
              </w:rPr>
            </w:pPr>
            <w:r>
              <w:rPr>
                <w:sz w:val="18"/>
                <w:szCs w:val="18"/>
                <w:lang w:val="en-US"/>
              </w:rPr>
              <w:t>*</w:t>
            </w:r>
          </w:p>
        </w:tc>
        <w:tc>
          <w:tcPr>
            <w:tcW w:w="1276" w:type="dxa"/>
          </w:tcPr>
          <w:p w14:paraId="316BD6E9" w14:textId="77777777" w:rsidR="00D01E58" w:rsidRPr="009B77A8" w:rsidRDefault="00D01E58" w:rsidP="00B45886">
            <w:pPr>
              <w:rPr>
                <w:b/>
                <w:bCs/>
                <w:sz w:val="16"/>
                <w:szCs w:val="16"/>
              </w:rPr>
            </w:pPr>
          </w:p>
        </w:tc>
        <w:tc>
          <w:tcPr>
            <w:tcW w:w="4394" w:type="dxa"/>
          </w:tcPr>
          <w:p w14:paraId="54EBBF26" w14:textId="77777777" w:rsidR="0019352A" w:rsidRPr="00CB1D67" w:rsidRDefault="0019352A" w:rsidP="0019352A">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310FE73" w14:textId="77777777" w:rsidR="0019352A" w:rsidRDefault="00000000" w:rsidP="0019352A">
            <w:pPr>
              <w:jc w:val="left"/>
            </w:pPr>
            <w:sdt>
              <w:sdtPr>
                <w:id w:val="761573358"/>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t xml:space="preserve">Opfyldt  </w:t>
            </w:r>
            <w:sdt>
              <w:sdtPr>
                <w:rPr>
                  <w:rFonts w:ascii="MS Gothic" w:eastAsia="MS Gothic" w:hAnsi="MS Gothic" w:hint="eastAsia"/>
                </w:rPr>
                <w:id w:val="-1350642620"/>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rsidRPr="00FC4DBF">
              <w:t xml:space="preserve">Delvist opfyldt/Ikke Opfyldt </w:t>
            </w:r>
          </w:p>
          <w:p w14:paraId="6DFE8653" w14:textId="77777777" w:rsidR="0019352A" w:rsidRDefault="0019352A" w:rsidP="0019352A">
            <w:pPr>
              <w:rPr>
                <w:b/>
                <w:bCs/>
                <w:sz w:val="16"/>
                <w:szCs w:val="16"/>
              </w:rPr>
            </w:pPr>
          </w:p>
          <w:p w14:paraId="5874046E" w14:textId="77777777" w:rsidR="0019352A" w:rsidRDefault="0019352A" w:rsidP="0019352A">
            <w:pPr>
              <w:rPr>
                <w:b/>
                <w:bCs/>
              </w:rPr>
            </w:pPr>
            <w:r w:rsidRPr="00607ADD">
              <w:rPr>
                <w:b/>
                <w:bCs/>
              </w:rPr>
              <w:t>Ledelsens bemærkninger</w:t>
            </w:r>
            <w:r>
              <w:rPr>
                <w:b/>
                <w:bCs/>
              </w:rPr>
              <w:t>:</w:t>
            </w:r>
          </w:p>
          <w:p w14:paraId="75DAC78D" w14:textId="77777777" w:rsidR="0019352A" w:rsidRDefault="0019352A" w:rsidP="0019352A">
            <w:pPr>
              <w:rPr>
                <w:b/>
                <w:bCs/>
              </w:rPr>
            </w:pPr>
          </w:p>
          <w:p w14:paraId="65265306" w14:textId="77777777" w:rsidR="0019352A" w:rsidRDefault="0019352A" w:rsidP="0019352A">
            <w:pPr>
              <w:rPr>
                <w:b/>
                <w:bCs/>
              </w:rPr>
            </w:pPr>
          </w:p>
          <w:p w14:paraId="0A4BEF1D" w14:textId="77777777" w:rsidR="0019352A" w:rsidRDefault="0019352A" w:rsidP="0019352A">
            <w:pPr>
              <w:rPr>
                <w:b/>
                <w:bCs/>
              </w:rPr>
            </w:pPr>
          </w:p>
          <w:p w14:paraId="11207DD7" w14:textId="1E20EE86" w:rsidR="00D01E58" w:rsidRPr="009B77A8" w:rsidRDefault="0019352A" w:rsidP="0019352A">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1464DD6E" w14:textId="77777777" w:rsidR="00796019" w:rsidRPr="00424911" w:rsidRDefault="00796019" w:rsidP="0079601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C8F75A9" w14:textId="77777777" w:rsidR="00796019" w:rsidRDefault="00000000" w:rsidP="00796019">
            <w:sdt>
              <w:sdtPr>
                <w:id w:val="-48200270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 xml:space="preserve">Ja  </w:t>
            </w:r>
            <w:sdt>
              <w:sdtPr>
                <w:rPr>
                  <w:rFonts w:ascii="MS Gothic" w:eastAsia="MS Gothic" w:hAnsi="MS Gothic" w:hint="eastAsia"/>
                </w:rPr>
                <w:id w:val="119711793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Nej</w:t>
            </w:r>
            <w:r w:rsidR="00796019" w:rsidRPr="00FC4DBF">
              <w:t xml:space="preserve"> </w:t>
            </w:r>
          </w:p>
          <w:p w14:paraId="26A1D725" w14:textId="77777777" w:rsidR="00796019" w:rsidRDefault="00796019" w:rsidP="00796019">
            <w:pPr>
              <w:rPr>
                <w:b/>
                <w:bCs/>
                <w:sz w:val="16"/>
                <w:szCs w:val="16"/>
              </w:rPr>
            </w:pPr>
          </w:p>
          <w:p w14:paraId="29C77EEF" w14:textId="77777777" w:rsidR="00796019" w:rsidRDefault="00796019" w:rsidP="00796019">
            <w:pPr>
              <w:rPr>
                <w:b/>
                <w:bCs/>
              </w:rPr>
            </w:pPr>
            <w:r>
              <w:rPr>
                <w:b/>
                <w:bCs/>
              </w:rPr>
              <w:t>Kontrollantens begrundelse:</w:t>
            </w:r>
          </w:p>
          <w:p w14:paraId="5A26E703" w14:textId="77777777" w:rsidR="00D01E58" w:rsidRPr="00424911" w:rsidRDefault="00D01E58" w:rsidP="00B45886">
            <w:pPr>
              <w:rPr>
                <w:rFonts w:eastAsia="MS Gothic"/>
                <w:color w:val="808080" w:themeColor="background1" w:themeShade="80"/>
                <w:sz w:val="16"/>
                <w:szCs w:val="16"/>
              </w:rPr>
            </w:pPr>
          </w:p>
        </w:tc>
      </w:tr>
    </w:tbl>
    <w:p w14:paraId="241461E0" w14:textId="2AE62BA0" w:rsidR="00DF36CE" w:rsidRDefault="00DF36CE" w:rsidP="0062491A">
      <w:pPr>
        <w:jc w:val="left"/>
        <w:rPr>
          <w:b/>
          <w:bCs/>
        </w:rPr>
      </w:pPr>
    </w:p>
    <w:p w14:paraId="5B24651A" w14:textId="77777777" w:rsidR="00DF36CE" w:rsidRDefault="00DF36CE">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394"/>
        <w:gridCol w:w="3686"/>
      </w:tblGrid>
      <w:tr w:rsidR="009677FF" w:rsidRPr="00A76603" w14:paraId="491C8148" w14:textId="77777777" w:rsidTr="002C5C2D">
        <w:trPr>
          <w:cantSplit/>
          <w:tblHeader/>
        </w:trPr>
        <w:tc>
          <w:tcPr>
            <w:tcW w:w="423" w:type="dxa"/>
            <w:shd w:val="clear" w:color="auto" w:fill="D9D9D9" w:themeFill="background1" w:themeFillShade="D9"/>
          </w:tcPr>
          <w:p w14:paraId="237C6BA6" w14:textId="77777777" w:rsidR="009677FF" w:rsidRPr="009677FF" w:rsidRDefault="009677FF" w:rsidP="009405F3">
            <w:pPr>
              <w:rPr>
                <w:b/>
                <w:bCs/>
              </w:rPr>
            </w:pPr>
          </w:p>
        </w:tc>
        <w:tc>
          <w:tcPr>
            <w:tcW w:w="4285" w:type="dxa"/>
            <w:shd w:val="clear" w:color="auto" w:fill="D9D9D9" w:themeFill="background1" w:themeFillShade="D9"/>
          </w:tcPr>
          <w:p w14:paraId="773A977E" w14:textId="77777777" w:rsidR="009677FF" w:rsidRPr="009677FF" w:rsidRDefault="009677FF" w:rsidP="009405F3">
            <w:pPr>
              <w:rPr>
                <w:b/>
                <w:bCs/>
              </w:rPr>
            </w:pPr>
            <w:r w:rsidRPr="009677FF">
              <w:rPr>
                <w:b/>
                <w:bCs/>
              </w:rPr>
              <w:t>Spørgsmål</w:t>
            </w:r>
          </w:p>
        </w:tc>
        <w:tc>
          <w:tcPr>
            <w:tcW w:w="1417" w:type="dxa"/>
            <w:shd w:val="clear" w:color="auto" w:fill="D9D9D9" w:themeFill="background1" w:themeFillShade="D9"/>
          </w:tcPr>
          <w:p w14:paraId="1DD2B4F6" w14:textId="019639EB" w:rsidR="009677FF" w:rsidRPr="009677FF" w:rsidRDefault="009677FF"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2816B6CA" w14:textId="77777777" w:rsidR="009677FF" w:rsidRPr="009677FF" w:rsidRDefault="009677FF" w:rsidP="009405F3">
            <w:pPr>
              <w:rPr>
                <w:b/>
                <w:bCs/>
              </w:rPr>
            </w:pPr>
            <w:r w:rsidRPr="009677FF">
              <w:rPr>
                <w:b/>
                <w:bCs/>
              </w:rPr>
              <w:t>Reference til politikker og procedurer mv.</w:t>
            </w:r>
          </w:p>
        </w:tc>
        <w:tc>
          <w:tcPr>
            <w:tcW w:w="4394" w:type="dxa"/>
            <w:shd w:val="clear" w:color="auto" w:fill="D9D9D9" w:themeFill="background1" w:themeFillShade="D9"/>
          </w:tcPr>
          <w:p w14:paraId="31F384E5" w14:textId="7BC54D00" w:rsidR="00472A02" w:rsidRDefault="00472A02" w:rsidP="00472A02">
            <w:pPr>
              <w:rPr>
                <w:b/>
                <w:bCs/>
              </w:rPr>
            </w:pPr>
            <w:r>
              <w:rPr>
                <w:b/>
                <w:bCs/>
              </w:rPr>
              <w:t xml:space="preserve">Ledelsens besvarelse og </w:t>
            </w:r>
            <w:r w:rsidR="00AA24CA">
              <w:rPr>
                <w:b/>
                <w:bCs/>
              </w:rPr>
              <w:t>bemærkninger</w:t>
            </w:r>
          </w:p>
          <w:p w14:paraId="0A6F2852" w14:textId="260BE8ED" w:rsidR="009677FF" w:rsidRPr="009677FF" w:rsidRDefault="009677FF" w:rsidP="009405F3">
            <w:pPr>
              <w:rPr>
                <w:b/>
                <w:bCs/>
              </w:rPr>
            </w:pPr>
          </w:p>
        </w:tc>
        <w:tc>
          <w:tcPr>
            <w:tcW w:w="3686" w:type="dxa"/>
            <w:shd w:val="clear" w:color="auto" w:fill="D9D9D9" w:themeFill="background1" w:themeFillShade="D9"/>
          </w:tcPr>
          <w:p w14:paraId="43284C22" w14:textId="13305AE4" w:rsidR="009677FF" w:rsidRPr="009677FF" w:rsidRDefault="00472A02"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472A02" w:rsidRPr="00A76603" w14:paraId="17837F07" w14:textId="77777777" w:rsidTr="002C5C2D">
        <w:trPr>
          <w:cantSplit/>
          <w:tblHeader/>
        </w:trPr>
        <w:tc>
          <w:tcPr>
            <w:tcW w:w="15481" w:type="dxa"/>
            <w:gridSpan w:val="6"/>
            <w:shd w:val="clear" w:color="auto" w:fill="BFBFBF" w:themeFill="background1" w:themeFillShade="BF"/>
          </w:tcPr>
          <w:p w14:paraId="23A975AC" w14:textId="599FEBBD" w:rsidR="00472A02" w:rsidRPr="00A76603" w:rsidRDefault="00472A02" w:rsidP="00C92165">
            <w:pPr>
              <w:pStyle w:val="Overskrift1"/>
              <w:ind w:left="493"/>
              <w:rPr>
                <w:sz w:val="18"/>
                <w:szCs w:val="18"/>
              </w:rPr>
            </w:pPr>
            <w:bookmarkStart w:id="10" w:name="_Toc139448382"/>
            <w:proofErr w:type="spellStart"/>
            <w:r w:rsidRPr="004D1B67">
              <w:t>Whistlebloverordning</w:t>
            </w:r>
            <w:bookmarkEnd w:id="10"/>
            <w:proofErr w:type="spellEnd"/>
          </w:p>
        </w:tc>
      </w:tr>
      <w:tr w:rsidR="009677FF" w:rsidRPr="009B77A8" w14:paraId="67408821" w14:textId="77777777" w:rsidTr="002C5C2D">
        <w:trPr>
          <w:cantSplit/>
        </w:trPr>
        <w:tc>
          <w:tcPr>
            <w:tcW w:w="423" w:type="dxa"/>
          </w:tcPr>
          <w:p w14:paraId="7C3ECB21" w14:textId="7BD76340" w:rsidR="009677FF" w:rsidRPr="008D394D" w:rsidRDefault="009677FF" w:rsidP="004D1B67">
            <w:r>
              <w:t>1</w:t>
            </w:r>
          </w:p>
        </w:tc>
        <w:tc>
          <w:tcPr>
            <w:tcW w:w="4285" w:type="dxa"/>
          </w:tcPr>
          <w:p w14:paraId="7AE46F39" w14:textId="77777777" w:rsidR="009677FF" w:rsidRDefault="009677FF" w:rsidP="009E1BAA">
            <w:r w:rsidRPr="00344AA1">
              <w:t>Har revisionsvirksomheden etableret en whistleblowerordning, hvor ansatte anonymt kan indberette overtrædelser eller potentielle overtrædelser af den revisionsretlige regulering?</w:t>
            </w:r>
          </w:p>
          <w:p w14:paraId="16EA1B1F" w14:textId="77777777" w:rsidR="00C92165" w:rsidRDefault="00C92165" w:rsidP="009E1BAA"/>
          <w:p w14:paraId="1003A4E8" w14:textId="245D8E2A" w:rsidR="00C92165" w:rsidRPr="00C92165" w:rsidRDefault="00C92165" w:rsidP="009E1BAA">
            <w:pPr>
              <w:rPr>
                <w:i/>
                <w:iCs/>
              </w:rPr>
            </w:pPr>
            <w:r w:rsidRPr="00C92165">
              <w:rPr>
                <w:i/>
                <w:iCs/>
                <w:color w:val="595959" w:themeColor="text1" w:themeTint="A6"/>
              </w:rPr>
              <w:t>Gælder ikke for revisionsvirksomheder, der kun har én tilknyttet revisor, eller for revisionsvirksomheder, der udelukkende beskæftiger sig med andre opgaver end revision af regnskaber</w:t>
            </w:r>
            <w:r w:rsidRPr="00C92165">
              <w:rPr>
                <w:i/>
                <w:iCs/>
              </w:rPr>
              <w:t>.</w:t>
            </w:r>
          </w:p>
        </w:tc>
        <w:tc>
          <w:tcPr>
            <w:tcW w:w="1417" w:type="dxa"/>
          </w:tcPr>
          <w:p w14:paraId="4A80E2DD" w14:textId="77777777" w:rsidR="009677FF" w:rsidRDefault="009677FF" w:rsidP="004D1B67">
            <w:pPr>
              <w:rPr>
                <w:sz w:val="18"/>
                <w:szCs w:val="18"/>
              </w:rPr>
            </w:pPr>
            <w:r w:rsidRPr="00D77D4C">
              <w:rPr>
                <w:sz w:val="18"/>
                <w:szCs w:val="18"/>
              </w:rPr>
              <w:t>RL § 28 a</w:t>
            </w:r>
          </w:p>
          <w:p w14:paraId="76DA0BC1" w14:textId="3148087E" w:rsidR="009746C0" w:rsidRPr="008D394D" w:rsidRDefault="009746C0" w:rsidP="004D1B67">
            <w:pPr>
              <w:rPr>
                <w:sz w:val="18"/>
                <w:szCs w:val="18"/>
              </w:rPr>
            </w:pPr>
            <w:r>
              <w:rPr>
                <w:sz w:val="18"/>
                <w:szCs w:val="18"/>
              </w:rPr>
              <w:t>*</w:t>
            </w:r>
            <w:r w:rsidR="00D06ABD">
              <w:rPr>
                <w:sz w:val="18"/>
                <w:szCs w:val="18"/>
              </w:rPr>
              <w:t>*</w:t>
            </w:r>
          </w:p>
        </w:tc>
        <w:tc>
          <w:tcPr>
            <w:tcW w:w="1276" w:type="dxa"/>
          </w:tcPr>
          <w:p w14:paraId="31740258" w14:textId="77777777" w:rsidR="009677FF" w:rsidRPr="009B77A8" w:rsidRDefault="009677FF" w:rsidP="004D1B67">
            <w:pPr>
              <w:rPr>
                <w:b/>
                <w:bCs/>
                <w:sz w:val="16"/>
                <w:szCs w:val="16"/>
              </w:rPr>
            </w:pPr>
          </w:p>
        </w:tc>
        <w:tc>
          <w:tcPr>
            <w:tcW w:w="4394" w:type="dxa"/>
          </w:tcPr>
          <w:p w14:paraId="5AFBEB45" w14:textId="77777777" w:rsidR="00A23147" w:rsidRPr="00CB1D67" w:rsidRDefault="00A23147" w:rsidP="00A2314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D7D9288" w14:textId="77777777" w:rsidR="00A23147" w:rsidRDefault="00000000" w:rsidP="00A23147">
            <w:pPr>
              <w:jc w:val="left"/>
            </w:pPr>
            <w:sdt>
              <w:sdtPr>
                <w:id w:val="-779570763"/>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t xml:space="preserve">Opfyldt  </w:t>
            </w:r>
            <w:sdt>
              <w:sdtPr>
                <w:rPr>
                  <w:rFonts w:ascii="MS Gothic" w:eastAsia="MS Gothic" w:hAnsi="MS Gothic" w:hint="eastAsia"/>
                </w:rPr>
                <w:id w:val="-611669447"/>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rsidRPr="00FC4DBF">
              <w:t xml:space="preserve">Delvist opfyldt/Ikke Opfyldt </w:t>
            </w:r>
          </w:p>
          <w:p w14:paraId="61BFCDF9" w14:textId="77777777" w:rsidR="00615EC8" w:rsidRDefault="00000000" w:rsidP="00615EC8">
            <w:sdt>
              <w:sdtPr>
                <w:id w:val="-612444808"/>
                <w14:checkbox>
                  <w14:checked w14:val="0"/>
                  <w14:checkedState w14:val="2612" w14:font="MS Gothic"/>
                  <w14:uncheckedState w14:val="2610" w14:font="MS Gothic"/>
                </w14:checkbox>
              </w:sdtPr>
              <w:sdtContent>
                <w:r w:rsidR="00615EC8">
                  <w:rPr>
                    <w:rFonts w:ascii="MS Gothic" w:eastAsia="MS Gothic" w:hAnsi="MS Gothic" w:hint="eastAsia"/>
                  </w:rPr>
                  <w:t>☐</w:t>
                </w:r>
              </w:sdtContent>
            </w:sdt>
            <w:r w:rsidR="00615EC8">
              <w:t>Ikke relevant</w:t>
            </w:r>
          </w:p>
          <w:p w14:paraId="256B246E" w14:textId="77777777" w:rsidR="00A23147" w:rsidRDefault="00A23147" w:rsidP="00A23147">
            <w:pPr>
              <w:rPr>
                <w:b/>
                <w:bCs/>
                <w:sz w:val="16"/>
                <w:szCs w:val="16"/>
              </w:rPr>
            </w:pPr>
          </w:p>
          <w:p w14:paraId="1A614C35" w14:textId="77777777" w:rsidR="00A23147" w:rsidRDefault="00A23147" w:rsidP="00A23147">
            <w:pPr>
              <w:rPr>
                <w:b/>
                <w:bCs/>
              </w:rPr>
            </w:pPr>
            <w:r w:rsidRPr="00607ADD">
              <w:rPr>
                <w:b/>
                <w:bCs/>
              </w:rPr>
              <w:t>Ledelsens bemærkninger</w:t>
            </w:r>
            <w:r>
              <w:rPr>
                <w:b/>
                <w:bCs/>
              </w:rPr>
              <w:t>:</w:t>
            </w:r>
          </w:p>
          <w:p w14:paraId="21B5423B" w14:textId="77777777" w:rsidR="00A23147" w:rsidRDefault="00A23147" w:rsidP="00A23147">
            <w:pPr>
              <w:rPr>
                <w:b/>
                <w:bCs/>
              </w:rPr>
            </w:pPr>
          </w:p>
          <w:p w14:paraId="41BA9505" w14:textId="77777777" w:rsidR="00A23147" w:rsidRDefault="00A23147" w:rsidP="00A23147">
            <w:pPr>
              <w:rPr>
                <w:b/>
                <w:bCs/>
              </w:rPr>
            </w:pPr>
          </w:p>
          <w:p w14:paraId="2DF3B483" w14:textId="77777777" w:rsidR="00A23147" w:rsidRDefault="00A23147" w:rsidP="00A23147">
            <w:pPr>
              <w:rPr>
                <w:b/>
                <w:bCs/>
              </w:rPr>
            </w:pPr>
          </w:p>
          <w:p w14:paraId="4A8AC621" w14:textId="7960DB4E" w:rsidR="009677FF" w:rsidRPr="009B77A8" w:rsidRDefault="00A23147" w:rsidP="00A2314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0DB9626"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31C1AE1" w14:textId="77777777" w:rsidR="00387A21" w:rsidRDefault="00000000" w:rsidP="00387A21">
            <w:sdt>
              <w:sdtPr>
                <w:id w:val="-1974120802"/>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1466322118"/>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383FF2DE" w14:textId="77777777" w:rsidR="00387A21" w:rsidRDefault="00387A21" w:rsidP="00387A21">
            <w:pPr>
              <w:rPr>
                <w:b/>
                <w:bCs/>
                <w:sz w:val="16"/>
                <w:szCs w:val="16"/>
              </w:rPr>
            </w:pPr>
          </w:p>
          <w:p w14:paraId="08551348" w14:textId="77777777" w:rsidR="00387A21" w:rsidRDefault="00387A21" w:rsidP="00387A21">
            <w:pPr>
              <w:rPr>
                <w:b/>
                <w:bCs/>
              </w:rPr>
            </w:pPr>
            <w:r>
              <w:rPr>
                <w:b/>
                <w:bCs/>
              </w:rPr>
              <w:t>Kontrollantens begrundelse:</w:t>
            </w:r>
          </w:p>
          <w:p w14:paraId="4C4FF003" w14:textId="77777777" w:rsidR="009677FF" w:rsidRPr="00424911" w:rsidRDefault="009677FF" w:rsidP="004D1B67">
            <w:pPr>
              <w:rPr>
                <w:rFonts w:eastAsia="MS Gothic"/>
                <w:color w:val="808080" w:themeColor="background1" w:themeShade="80"/>
                <w:sz w:val="16"/>
                <w:szCs w:val="16"/>
              </w:rPr>
            </w:pPr>
          </w:p>
        </w:tc>
      </w:tr>
      <w:tr w:rsidR="009677FF" w:rsidRPr="009B77A8" w14:paraId="40A55847" w14:textId="77777777" w:rsidTr="002C5C2D">
        <w:trPr>
          <w:cantSplit/>
        </w:trPr>
        <w:tc>
          <w:tcPr>
            <w:tcW w:w="423" w:type="dxa"/>
          </w:tcPr>
          <w:p w14:paraId="1E6008EF" w14:textId="2E2B8D94" w:rsidR="009677FF" w:rsidRPr="008D394D" w:rsidRDefault="009677FF" w:rsidP="004D1B67">
            <w:r>
              <w:t>2</w:t>
            </w:r>
          </w:p>
        </w:tc>
        <w:tc>
          <w:tcPr>
            <w:tcW w:w="4285" w:type="dxa"/>
          </w:tcPr>
          <w:p w14:paraId="16AF9612" w14:textId="77777777" w:rsidR="009677FF" w:rsidRDefault="009677FF" w:rsidP="004D1B67">
            <w:r>
              <w:t xml:space="preserve">Har revisionsvirksomheden en proces for overvågning af whistleblowerordningen? </w:t>
            </w:r>
          </w:p>
          <w:p w14:paraId="6543791C" w14:textId="77777777" w:rsidR="009677FF" w:rsidRPr="008D394D" w:rsidRDefault="009677FF" w:rsidP="004D1B67">
            <w:pPr>
              <w:pStyle w:val="Listeafsnit"/>
            </w:pPr>
          </w:p>
        </w:tc>
        <w:tc>
          <w:tcPr>
            <w:tcW w:w="1417" w:type="dxa"/>
          </w:tcPr>
          <w:p w14:paraId="691CF70B" w14:textId="3F312538" w:rsidR="009677FF" w:rsidRPr="001E2070" w:rsidRDefault="009677FF" w:rsidP="004D1B67">
            <w:pPr>
              <w:rPr>
                <w:rFonts w:cs="Calibri"/>
                <w:sz w:val="18"/>
                <w:szCs w:val="18"/>
              </w:rPr>
            </w:pPr>
            <w:r w:rsidRPr="001E2070">
              <w:rPr>
                <w:rFonts w:cs="Calibri"/>
                <w:sz w:val="18"/>
                <w:szCs w:val="18"/>
              </w:rPr>
              <w:t xml:space="preserve">BIO § 3, stk. 1, nr. </w:t>
            </w:r>
            <w:r w:rsidR="00D06ABD">
              <w:rPr>
                <w:rFonts w:cs="Calibri"/>
                <w:sz w:val="18"/>
                <w:szCs w:val="18"/>
              </w:rPr>
              <w:t>8</w:t>
            </w:r>
          </w:p>
          <w:p w14:paraId="688A2187" w14:textId="13962615" w:rsidR="009677FF" w:rsidRPr="008D394D" w:rsidRDefault="002D2575" w:rsidP="004D1B67">
            <w:pPr>
              <w:rPr>
                <w:sz w:val="18"/>
                <w:szCs w:val="18"/>
              </w:rPr>
            </w:pPr>
            <w:r>
              <w:rPr>
                <w:sz w:val="18"/>
                <w:szCs w:val="18"/>
              </w:rPr>
              <w:t>**</w:t>
            </w:r>
          </w:p>
        </w:tc>
        <w:tc>
          <w:tcPr>
            <w:tcW w:w="1276" w:type="dxa"/>
          </w:tcPr>
          <w:p w14:paraId="108B13C8" w14:textId="77777777" w:rsidR="009677FF" w:rsidRPr="009B77A8" w:rsidRDefault="009677FF" w:rsidP="004D1B67">
            <w:pPr>
              <w:rPr>
                <w:b/>
                <w:bCs/>
                <w:sz w:val="16"/>
                <w:szCs w:val="16"/>
              </w:rPr>
            </w:pPr>
          </w:p>
        </w:tc>
        <w:tc>
          <w:tcPr>
            <w:tcW w:w="4394" w:type="dxa"/>
          </w:tcPr>
          <w:p w14:paraId="167781EB" w14:textId="77777777" w:rsidR="00A23147" w:rsidRPr="00CB1D67" w:rsidRDefault="00A23147" w:rsidP="00A2314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1BFD3B1" w14:textId="77777777" w:rsidR="00A23147" w:rsidRDefault="00000000" w:rsidP="00A23147">
            <w:pPr>
              <w:jc w:val="left"/>
            </w:pPr>
            <w:sdt>
              <w:sdtPr>
                <w:id w:val="-1521465908"/>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t xml:space="preserve">Opfyldt  </w:t>
            </w:r>
            <w:sdt>
              <w:sdtPr>
                <w:rPr>
                  <w:rFonts w:ascii="MS Gothic" w:eastAsia="MS Gothic" w:hAnsi="MS Gothic" w:hint="eastAsia"/>
                </w:rPr>
                <w:id w:val="76031649"/>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rsidRPr="00FC4DBF">
              <w:t xml:space="preserve">Delvist opfyldt/Ikke Opfyldt </w:t>
            </w:r>
          </w:p>
          <w:p w14:paraId="259B3CD2" w14:textId="77777777" w:rsidR="00615EC8" w:rsidRDefault="00000000" w:rsidP="00615EC8">
            <w:sdt>
              <w:sdtPr>
                <w:id w:val="-1805690366"/>
                <w14:checkbox>
                  <w14:checked w14:val="0"/>
                  <w14:checkedState w14:val="2612" w14:font="MS Gothic"/>
                  <w14:uncheckedState w14:val="2610" w14:font="MS Gothic"/>
                </w14:checkbox>
              </w:sdtPr>
              <w:sdtContent>
                <w:r w:rsidR="00615EC8">
                  <w:rPr>
                    <w:rFonts w:ascii="MS Gothic" w:eastAsia="MS Gothic" w:hAnsi="MS Gothic" w:hint="eastAsia"/>
                  </w:rPr>
                  <w:t>☐</w:t>
                </w:r>
              </w:sdtContent>
            </w:sdt>
            <w:r w:rsidR="00615EC8">
              <w:t>Ikke relevant</w:t>
            </w:r>
          </w:p>
          <w:p w14:paraId="3728CD12" w14:textId="77777777" w:rsidR="00A23147" w:rsidRDefault="00A23147" w:rsidP="00A23147">
            <w:pPr>
              <w:rPr>
                <w:b/>
                <w:bCs/>
                <w:sz w:val="16"/>
                <w:szCs w:val="16"/>
              </w:rPr>
            </w:pPr>
          </w:p>
          <w:p w14:paraId="335005FB" w14:textId="77777777" w:rsidR="00A23147" w:rsidRDefault="00A23147" w:rsidP="00A23147">
            <w:pPr>
              <w:rPr>
                <w:b/>
                <w:bCs/>
              </w:rPr>
            </w:pPr>
            <w:r w:rsidRPr="00607ADD">
              <w:rPr>
                <w:b/>
                <w:bCs/>
              </w:rPr>
              <w:t>Ledelsens bemærkninger</w:t>
            </w:r>
            <w:r>
              <w:rPr>
                <w:b/>
                <w:bCs/>
              </w:rPr>
              <w:t>:</w:t>
            </w:r>
          </w:p>
          <w:p w14:paraId="200241E1" w14:textId="77777777" w:rsidR="00A23147" w:rsidRDefault="00A23147" w:rsidP="00A23147">
            <w:pPr>
              <w:rPr>
                <w:b/>
                <w:bCs/>
              </w:rPr>
            </w:pPr>
          </w:p>
          <w:p w14:paraId="11A62A76" w14:textId="77777777" w:rsidR="00A23147" w:rsidRDefault="00A23147" w:rsidP="00A23147">
            <w:pPr>
              <w:rPr>
                <w:b/>
                <w:bCs/>
              </w:rPr>
            </w:pPr>
          </w:p>
          <w:p w14:paraId="2EB79C8D" w14:textId="77777777" w:rsidR="00A23147" w:rsidRDefault="00A23147" w:rsidP="00A23147">
            <w:pPr>
              <w:rPr>
                <w:b/>
                <w:bCs/>
              </w:rPr>
            </w:pPr>
          </w:p>
          <w:p w14:paraId="75AF9C3A" w14:textId="77777777" w:rsidR="009677FF" w:rsidRDefault="00A23147" w:rsidP="00A23147">
            <w:pPr>
              <w:rPr>
                <w:b/>
                <w:bCs/>
              </w:rPr>
            </w:pPr>
            <w:r>
              <w:rPr>
                <w:b/>
                <w:bCs/>
              </w:rPr>
              <w:t>E</w:t>
            </w:r>
            <w:r w:rsidRPr="0062491A">
              <w:rPr>
                <w:b/>
                <w:bCs/>
              </w:rPr>
              <w:t>ventuelle tiltag, der skal iværksætte s</w:t>
            </w:r>
            <w:r>
              <w:rPr>
                <w:b/>
                <w:bCs/>
              </w:rPr>
              <w:t>amt tidsplan herfor:</w:t>
            </w:r>
          </w:p>
          <w:p w14:paraId="1C548C48" w14:textId="77777777" w:rsidR="00A23147" w:rsidRDefault="00A23147" w:rsidP="00A23147">
            <w:pPr>
              <w:rPr>
                <w:b/>
                <w:bCs/>
              </w:rPr>
            </w:pPr>
          </w:p>
          <w:p w14:paraId="428290A9" w14:textId="6D09642A" w:rsidR="00A23147" w:rsidRPr="009B77A8" w:rsidRDefault="00A23147" w:rsidP="00A23147">
            <w:pPr>
              <w:rPr>
                <w:b/>
                <w:bCs/>
                <w:sz w:val="16"/>
                <w:szCs w:val="16"/>
              </w:rPr>
            </w:pPr>
          </w:p>
        </w:tc>
        <w:tc>
          <w:tcPr>
            <w:tcW w:w="3686" w:type="dxa"/>
            <w:shd w:val="clear" w:color="auto" w:fill="F2F2F2" w:themeFill="background1" w:themeFillShade="F2"/>
          </w:tcPr>
          <w:p w14:paraId="310A5A93"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5418334" w14:textId="77777777" w:rsidR="00387A21" w:rsidRDefault="00000000" w:rsidP="00387A21">
            <w:sdt>
              <w:sdtPr>
                <w:id w:val="-335462457"/>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265345848"/>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6D535EDE" w14:textId="77777777" w:rsidR="00387A21" w:rsidRDefault="00387A21" w:rsidP="00387A21">
            <w:pPr>
              <w:rPr>
                <w:b/>
                <w:bCs/>
                <w:sz w:val="16"/>
                <w:szCs w:val="16"/>
              </w:rPr>
            </w:pPr>
          </w:p>
          <w:p w14:paraId="326B69F4" w14:textId="77777777" w:rsidR="00387A21" w:rsidRDefault="00387A21" w:rsidP="00387A21">
            <w:pPr>
              <w:rPr>
                <w:b/>
                <w:bCs/>
              </w:rPr>
            </w:pPr>
            <w:r>
              <w:rPr>
                <w:b/>
                <w:bCs/>
              </w:rPr>
              <w:t>Kontrollantens begrundelse:</w:t>
            </w:r>
          </w:p>
          <w:p w14:paraId="2E44862E" w14:textId="77777777" w:rsidR="009677FF" w:rsidRPr="00424911" w:rsidRDefault="009677FF" w:rsidP="004D1B67">
            <w:pPr>
              <w:rPr>
                <w:rFonts w:eastAsia="MS Gothic"/>
                <w:color w:val="808080" w:themeColor="background1" w:themeShade="80"/>
                <w:sz w:val="16"/>
                <w:szCs w:val="16"/>
              </w:rPr>
            </w:pPr>
          </w:p>
        </w:tc>
      </w:tr>
      <w:tr w:rsidR="009677FF" w:rsidRPr="009B77A8" w14:paraId="5B9E70C7" w14:textId="77777777" w:rsidTr="002C5C2D">
        <w:trPr>
          <w:cantSplit/>
        </w:trPr>
        <w:tc>
          <w:tcPr>
            <w:tcW w:w="423" w:type="dxa"/>
          </w:tcPr>
          <w:p w14:paraId="142B8858" w14:textId="42F05A77" w:rsidR="009677FF" w:rsidRPr="008D394D" w:rsidRDefault="009677FF" w:rsidP="004D1B67">
            <w:r>
              <w:lastRenderedPageBreak/>
              <w:t>3</w:t>
            </w:r>
          </w:p>
        </w:tc>
        <w:tc>
          <w:tcPr>
            <w:tcW w:w="4285" w:type="dxa"/>
          </w:tcPr>
          <w:p w14:paraId="06BDC1B1" w14:textId="77777777" w:rsidR="009677FF" w:rsidRDefault="009677FF" w:rsidP="004D1B67">
            <w:r>
              <w:t>Har revisionsvirksomheden i en klar og lettilgængelig form stillet følgende oplysninger til rådighed for sine medarbejdere:</w:t>
            </w:r>
          </w:p>
          <w:p w14:paraId="38BC5EF2" w14:textId="7415E9CC" w:rsidR="009677FF" w:rsidRDefault="009677FF" w:rsidP="00B50EEE">
            <w:pPr>
              <w:pStyle w:val="Listeafsnit"/>
              <w:numPr>
                <w:ilvl w:val="0"/>
                <w:numId w:val="13"/>
              </w:numPr>
            </w:pPr>
            <w:r>
              <w:t>Proceduren for at foretage indberetning til den interne whistleblowerordning, herunder opfordring til at indberette internt i tilfælde, hvor overtrædelsen kan imødegås effektivt internt, og hvor whistlebloweren vurderer, at der ikke er risiko for repressalier?</w:t>
            </w:r>
          </w:p>
          <w:p w14:paraId="1C13BB54" w14:textId="77777777" w:rsidR="009677FF" w:rsidRDefault="009677FF" w:rsidP="003025C0">
            <w:pPr>
              <w:pStyle w:val="Listeafsnit"/>
              <w:ind w:left="360"/>
            </w:pPr>
          </w:p>
          <w:p w14:paraId="2D9333DF" w14:textId="5701D6D5" w:rsidR="009677FF" w:rsidRDefault="009677FF" w:rsidP="00B50EEE">
            <w:pPr>
              <w:pStyle w:val="Listeafsnit"/>
              <w:numPr>
                <w:ilvl w:val="0"/>
                <w:numId w:val="13"/>
              </w:numPr>
            </w:pPr>
            <w:r>
              <w:t>Proceduren for at foretage indberetning eksternt, og hvor det er relevant, til Den Europæiske Unions institutioner, organer, kontorer eller agenturer?</w:t>
            </w:r>
          </w:p>
          <w:p w14:paraId="651A485F" w14:textId="77777777" w:rsidR="009677FF" w:rsidRPr="008D394D" w:rsidRDefault="009677FF" w:rsidP="004D1B67">
            <w:pPr>
              <w:pStyle w:val="Listeafsnit"/>
            </w:pPr>
          </w:p>
        </w:tc>
        <w:tc>
          <w:tcPr>
            <w:tcW w:w="1417" w:type="dxa"/>
          </w:tcPr>
          <w:p w14:paraId="0339B035" w14:textId="77777777" w:rsidR="009677FF" w:rsidRPr="00B85146" w:rsidRDefault="009677FF" w:rsidP="004D1B67">
            <w:pPr>
              <w:rPr>
                <w:sz w:val="18"/>
                <w:szCs w:val="18"/>
              </w:rPr>
            </w:pPr>
            <w:r w:rsidRPr="00B85146">
              <w:rPr>
                <w:sz w:val="18"/>
                <w:szCs w:val="18"/>
              </w:rPr>
              <w:t>LBW § 13</w:t>
            </w:r>
          </w:p>
          <w:p w14:paraId="57298B96" w14:textId="77777777" w:rsidR="009677FF" w:rsidRPr="00B85146" w:rsidRDefault="009677FF" w:rsidP="004D1B67">
            <w:pPr>
              <w:rPr>
                <w:sz w:val="18"/>
                <w:szCs w:val="18"/>
              </w:rPr>
            </w:pPr>
          </w:p>
          <w:p w14:paraId="3C574B64" w14:textId="23EC21D3" w:rsidR="009677FF" w:rsidRPr="008D394D" w:rsidRDefault="009677FF" w:rsidP="004D1B67">
            <w:pPr>
              <w:rPr>
                <w:sz w:val="18"/>
                <w:szCs w:val="18"/>
              </w:rPr>
            </w:pPr>
            <w:r w:rsidRPr="00B85146">
              <w:rPr>
                <w:sz w:val="18"/>
                <w:szCs w:val="18"/>
              </w:rPr>
              <w:t>*</w:t>
            </w:r>
            <w:r w:rsidR="00EC46CA">
              <w:rPr>
                <w:sz w:val="18"/>
                <w:szCs w:val="18"/>
              </w:rPr>
              <w:t>**</w:t>
            </w:r>
          </w:p>
        </w:tc>
        <w:tc>
          <w:tcPr>
            <w:tcW w:w="1276" w:type="dxa"/>
          </w:tcPr>
          <w:p w14:paraId="5A5EEC83" w14:textId="77777777" w:rsidR="009677FF" w:rsidRPr="009B77A8" w:rsidRDefault="009677FF" w:rsidP="004D1B67">
            <w:pPr>
              <w:rPr>
                <w:b/>
                <w:bCs/>
                <w:sz w:val="16"/>
                <w:szCs w:val="16"/>
              </w:rPr>
            </w:pPr>
          </w:p>
        </w:tc>
        <w:tc>
          <w:tcPr>
            <w:tcW w:w="4394" w:type="dxa"/>
          </w:tcPr>
          <w:p w14:paraId="3E8EC05A" w14:textId="77777777" w:rsidR="00A23147" w:rsidRPr="00CB1D67" w:rsidRDefault="00A23147" w:rsidP="00A2314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57609F3" w14:textId="77777777" w:rsidR="00A23147" w:rsidRDefault="00000000" w:rsidP="00A23147">
            <w:pPr>
              <w:jc w:val="left"/>
            </w:pPr>
            <w:sdt>
              <w:sdtPr>
                <w:id w:val="373660236"/>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t xml:space="preserve">Opfyldt  </w:t>
            </w:r>
            <w:sdt>
              <w:sdtPr>
                <w:rPr>
                  <w:rFonts w:ascii="MS Gothic" w:eastAsia="MS Gothic" w:hAnsi="MS Gothic" w:hint="eastAsia"/>
                </w:rPr>
                <w:id w:val="-992876739"/>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rsidRPr="00FC4DBF">
              <w:t xml:space="preserve">Delvist opfyldt/Ikke Opfyldt </w:t>
            </w:r>
          </w:p>
          <w:p w14:paraId="7CB0C42D" w14:textId="77777777" w:rsidR="00A13B45" w:rsidRDefault="00000000" w:rsidP="00A13B45">
            <w:sdt>
              <w:sdtPr>
                <w:id w:val="1361235061"/>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t>Ikke relevant</w:t>
            </w:r>
          </w:p>
          <w:p w14:paraId="1C686D2C" w14:textId="77777777" w:rsidR="00A23147" w:rsidRDefault="00A23147" w:rsidP="00A23147">
            <w:pPr>
              <w:rPr>
                <w:b/>
                <w:bCs/>
                <w:sz w:val="16"/>
                <w:szCs w:val="16"/>
              </w:rPr>
            </w:pPr>
          </w:p>
          <w:p w14:paraId="6D30E5CE" w14:textId="77777777" w:rsidR="00A23147" w:rsidRDefault="00A23147" w:rsidP="00A23147">
            <w:pPr>
              <w:rPr>
                <w:b/>
                <w:bCs/>
              </w:rPr>
            </w:pPr>
            <w:r w:rsidRPr="00607ADD">
              <w:rPr>
                <w:b/>
                <w:bCs/>
              </w:rPr>
              <w:t>Ledelsens bemærkninger</w:t>
            </w:r>
            <w:r>
              <w:rPr>
                <w:b/>
                <w:bCs/>
              </w:rPr>
              <w:t>:</w:t>
            </w:r>
          </w:p>
          <w:p w14:paraId="07ED1237" w14:textId="77777777" w:rsidR="00A23147" w:rsidRDefault="00A23147" w:rsidP="00A23147">
            <w:pPr>
              <w:rPr>
                <w:b/>
                <w:bCs/>
              </w:rPr>
            </w:pPr>
          </w:p>
          <w:p w14:paraId="2CE07D8E" w14:textId="77777777" w:rsidR="00A23147" w:rsidRDefault="00A23147" w:rsidP="00A23147">
            <w:pPr>
              <w:rPr>
                <w:b/>
                <w:bCs/>
              </w:rPr>
            </w:pPr>
          </w:p>
          <w:p w14:paraId="3B3D858E" w14:textId="77777777" w:rsidR="00A23147" w:rsidRDefault="00A23147" w:rsidP="00A23147">
            <w:pPr>
              <w:rPr>
                <w:b/>
                <w:bCs/>
              </w:rPr>
            </w:pPr>
          </w:p>
          <w:p w14:paraId="54FB1FAD" w14:textId="423971AD" w:rsidR="009677FF" w:rsidRDefault="00A23147" w:rsidP="00A23147">
            <w:r>
              <w:rPr>
                <w:b/>
                <w:bCs/>
              </w:rPr>
              <w:t>E</w:t>
            </w:r>
            <w:r w:rsidRPr="0062491A">
              <w:rPr>
                <w:b/>
                <w:bCs/>
              </w:rPr>
              <w:t>ventuelle tiltag, der skal iværksætte s</w:t>
            </w:r>
            <w:r>
              <w:rPr>
                <w:b/>
                <w:bCs/>
              </w:rPr>
              <w:t>amt tidsplan herfor:</w:t>
            </w:r>
          </w:p>
          <w:p w14:paraId="06A446B8" w14:textId="77777777" w:rsidR="009677FF" w:rsidRPr="009B77A8" w:rsidRDefault="009677FF" w:rsidP="00A13B45">
            <w:pPr>
              <w:rPr>
                <w:b/>
                <w:bCs/>
                <w:sz w:val="16"/>
                <w:szCs w:val="16"/>
              </w:rPr>
            </w:pPr>
          </w:p>
        </w:tc>
        <w:tc>
          <w:tcPr>
            <w:tcW w:w="3686" w:type="dxa"/>
            <w:shd w:val="clear" w:color="auto" w:fill="F2F2F2" w:themeFill="background1" w:themeFillShade="F2"/>
          </w:tcPr>
          <w:p w14:paraId="13309F97"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B672A36" w14:textId="77777777" w:rsidR="00387A21" w:rsidRDefault="00000000" w:rsidP="00387A21">
            <w:sdt>
              <w:sdtPr>
                <w:id w:val="2106765584"/>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286021611"/>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4FCB48F6" w14:textId="77777777" w:rsidR="00387A21" w:rsidRDefault="00387A21" w:rsidP="00387A21">
            <w:pPr>
              <w:rPr>
                <w:b/>
                <w:bCs/>
                <w:sz w:val="16"/>
                <w:szCs w:val="16"/>
              </w:rPr>
            </w:pPr>
          </w:p>
          <w:p w14:paraId="44BADC0F" w14:textId="77777777" w:rsidR="00387A21" w:rsidRDefault="00387A21" w:rsidP="00387A21">
            <w:pPr>
              <w:rPr>
                <w:b/>
                <w:bCs/>
              </w:rPr>
            </w:pPr>
            <w:r>
              <w:rPr>
                <w:b/>
                <w:bCs/>
              </w:rPr>
              <w:t>Kontrollantens begrundelse:</w:t>
            </w:r>
          </w:p>
          <w:p w14:paraId="2ADEA9F0" w14:textId="77777777" w:rsidR="009677FF" w:rsidRPr="00424911" w:rsidRDefault="009677FF" w:rsidP="004D1B67">
            <w:pPr>
              <w:rPr>
                <w:rFonts w:eastAsia="MS Gothic"/>
                <w:color w:val="808080" w:themeColor="background1" w:themeShade="80"/>
                <w:sz w:val="16"/>
                <w:szCs w:val="16"/>
              </w:rPr>
            </w:pPr>
          </w:p>
        </w:tc>
      </w:tr>
      <w:tr w:rsidR="009677FF" w:rsidRPr="009B77A8" w14:paraId="67143EF2" w14:textId="77777777" w:rsidTr="002C5C2D">
        <w:trPr>
          <w:cantSplit/>
        </w:trPr>
        <w:tc>
          <w:tcPr>
            <w:tcW w:w="423" w:type="dxa"/>
          </w:tcPr>
          <w:p w14:paraId="70FA4437" w14:textId="2A747FEB" w:rsidR="009677FF" w:rsidRDefault="009677FF" w:rsidP="004D1B67">
            <w:r>
              <w:t>4</w:t>
            </w:r>
          </w:p>
        </w:tc>
        <w:tc>
          <w:tcPr>
            <w:tcW w:w="4285" w:type="dxa"/>
          </w:tcPr>
          <w:p w14:paraId="6C892BC9" w14:textId="77777777" w:rsidR="009677FF" w:rsidRPr="008D64A6" w:rsidRDefault="009677FF" w:rsidP="004D1B67">
            <w:r w:rsidRPr="008D64A6">
              <w:t>Hvis der er tale om en revisionsvirksomhed, der har 50 eller flere ansatte, har revisionsvirksomheden etableret en intern whistleblowerordning, hvor arbejdstagerne kan indberette oplysninger vedrørende overtrædelser af EU-retten eller vedrørende alvorlige lovovertrædelser eller øvrige alvorlige forhold?</w:t>
            </w:r>
          </w:p>
          <w:p w14:paraId="4C17EA51" w14:textId="77777777" w:rsidR="009677FF" w:rsidRDefault="009677FF" w:rsidP="004D1B67"/>
        </w:tc>
        <w:tc>
          <w:tcPr>
            <w:tcW w:w="1417" w:type="dxa"/>
          </w:tcPr>
          <w:p w14:paraId="6561BBBF" w14:textId="77777777" w:rsidR="009677FF" w:rsidRPr="001506A1" w:rsidRDefault="009677FF" w:rsidP="004D1B67">
            <w:pPr>
              <w:rPr>
                <w:rFonts w:cs="Calibri"/>
                <w:sz w:val="18"/>
                <w:szCs w:val="18"/>
              </w:rPr>
            </w:pPr>
            <w:r w:rsidRPr="001506A1">
              <w:rPr>
                <w:rFonts w:cs="Calibri"/>
                <w:sz w:val="18"/>
                <w:szCs w:val="18"/>
              </w:rPr>
              <w:t>LBW § 9</w:t>
            </w:r>
          </w:p>
          <w:p w14:paraId="4C84F47A" w14:textId="798E51F2" w:rsidR="009677FF" w:rsidRPr="00B85146" w:rsidRDefault="009677FF" w:rsidP="004D1B67">
            <w:pPr>
              <w:rPr>
                <w:sz w:val="18"/>
                <w:szCs w:val="18"/>
              </w:rPr>
            </w:pPr>
            <w:r w:rsidRPr="001506A1">
              <w:rPr>
                <w:sz w:val="18"/>
                <w:szCs w:val="18"/>
              </w:rPr>
              <w:t>*</w:t>
            </w:r>
            <w:r w:rsidR="00032BC8">
              <w:rPr>
                <w:sz w:val="18"/>
                <w:szCs w:val="18"/>
              </w:rPr>
              <w:t>**</w:t>
            </w:r>
          </w:p>
        </w:tc>
        <w:tc>
          <w:tcPr>
            <w:tcW w:w="1276" w:type="dxa"/>
          </w:tcPr>
          <w:p w14:paraId="5AD69D02" w14:textId="77777777" w:rsidR="009677FF" w:rsidRPr="009B77A8" w:rsidRDefault="009677FF" w:rsidP="004D1B67">
            <w:pPr>
              <w:rPr>
                <w:b/>
                <w:bCs/>
                <w:sz w:val="16"/>
                <w:szCs w:val="16"/>
              </w:rPr>
            </w:pPr>
          </w:p>
        </w:tc>
        <w:tc>
          <w:tcPr>
            <w:tcW w:w="4394" w:type="dxa"/>
          </w:tcPr>
          <w:p w14:paraId="0D438A85" w14:textId="77777777" w:rsidR="00A13B45" w:rsidRPr="00CB1D67" w:rsidRDefault="00A13B45" w:rsidP="00A13B4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325D03A" w14:textId="77777777" w:rsidR="00A13B45" w:rsidRDefault="00000000" w:rsidP="00A13B45">
            <w:pPr>
              <w:jc w:val="left"/>
            </w:pPr>
            <w:sdt>
              <w:sdtPr>
                <w:id w:val="-1464275978"/>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t xml:space="preserve">Opfyldt  </w:t>
            </w:r>
            <w:sdt>
              <w:sdtPr>
                <w:rPr>
                  <w:rFonts w:ascii="MS Gothic" w:eastAsia="MS Gothic" w:hAnsi="MS Gothic" w:hint="eastAsia"/>
                </w:rPr>
                <w:id w:val="-1316334610"/>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rsidRPr="00FC4DBF">
              <w:t xml:space="preserve">Delvist opfyldt/Ikke Opfyldt </w:t>
            </w:r>
          </w:p>
          <w:p w14:paraId="07EE7924" w14:textId="77777777" w:rsidR="00A13B45" w:rsidRDefault="00000000" w:rsidP="00A13B45">
            <w:sdt>
              <w:sdtPr>
                <w:id w:val="166536811"/>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t>Ikke relevant</w:t>
            </w:r>
          </w:p>
          <w:p w14:paraId="0CB23EF4" w14:textId="77777777" w:rsidR="00A13B45" w:rsidRDefault="00A13B45" w:rsidP="00A13B45">
            <w:pPr>
              <w:rPr>
                <w:b/>
                <w:bCs/>
                <w:sz w:val="16"/>
                <w:szCs w:val="16"/>
              </w:rPr>
            </w:pPr>
          </w:p>
          <w:p w14:paraId="2D25D01D" w14:textId="77777777" w:rsidR="00A13B45" w:rsidRDefault="00A13B45" w:rsidP="00A13B45">
            <w:pPr>
              <w:rPr>
                <w:b/>
                <w:bCs/>
              </w:rPr>
            </w:pPr>
            <w:r w:rsidRPr="00607ADD">
              <w:rPr>
                <w:b/>
                <w:bCs/>
              </w:rPr>
              <w:t>Ledelsens bemærkninger</w:t>
            </w:r>
            <w:r>
              <w:rPr>
                <w:b/>
                <w:bCs/>
              </w:rPr>
              <w:t>:</w:t>
            </w:r>
          </w:p>
          <w:p w14:paraId="1EADA83A" w14:textId="77777777" w:rsidR="00A13B45" w:rsidRDefault="00A13B45" w:rsidP="00A13B45">
            <w:pPr>
              <w:rPr>
                <w:b/>
                <w:bCs/>
              </w:rPr>
            </w:pPr>
          </w:p>
          <w:p w14:paraId="071B7BAF" w14:textId="77777777" w:rsidR="00A13B45" w:rsidRDefault="00A13B45" w:rsidP="00A13B45">
            <w:pPr>
              <w:rPr>
                <w:b/>
                <w:bCs/>
              </w:rPr>
            </w:pPr>
          </w:p>
          <w:p w14:paraId="4464AE68" w14:textId="77777777" w:rsidR="00A13B45" w:rsidRDefault="00A13B45" w:rsidP="00A13B45">
            <w:pPr>
              <w:rPr>
                <w:b/>
                <w:bCs/>
              </w:rPr>
            </w:pPr>
          </w:p>
          <w:p w14:paraId="0C4F7BEE" w14:textId="6583B0B5" w:rsidR="009677FF" w:rsidRDefault="00A13B45" w:rsidP="00A13B45">
            <w:r>
              <w:rPr>
                <w:b/>
                <w:bCs/>
              </w:rPr>
              <w:t>E</w:t>
            </w:r>
            <w:r w:rsidRPr="0062491A">
              <w:rPr>
                <w:b/>
                <w:bCs/>
              </w:rPr>
              <w:t>ventuelle tiltag, der skal iværksætte s</w:t>
            </w:r>
            <w:r>
              <w:rPr>
                <w:b/>
                <w:bCs/>
              </w:rPr>
              <w:t>amt tidsplan herfor:</w:t>
            </w:r>
          </w:p>
          <w:p w14:paraId="76523ABA" w14:textId="77777777" w:rsidR="009677FF" w:rsidRPr="009B77A8" w:rsidRDefault="009677FF" w:rsidP="00A13B45">
            <w:pPr>
              <w:rPr>
                <w:b/>
                <w:bCs/>
                <w:sz w:val="16"/>
                <w:szCs w:val="16"/>
              </w:rPr>
            </w:pPr>
          </w:p>
        </w:tc>
        <w:tc>
          <w:tcPr>
            <w:tcW w:w="3686" w:type="dxa"/>
            <w:shd w:val="clear" w:color="auto" w:fill="F2F2F2" w:themeFill="background1" w:themeFillShade="F2"/>
          </w:tcPr>
          <w:p w14:paraId="5E0EC431"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789620A" w14:textId="77777777" w:rsidR="00387A21" w:rsidRDefault="00000000" w:rsidP="00387A21">
            <w:sdt>
              <w:sdtPr>
                <w:id w:val="2117638525"/>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1431199622"/>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6C831C75" w14:textId="77777777" w:rsidR="00387A21" w:rsidRDefault="00387A21" w:rsidP="00387A21">
            <w:pPr>
              <w:rPr>
                <w:b/>
                <w:bCs/>
                <w:sz w:val="16"/>
                <w:szCs w:val="16"/>
              </w:rPr>
            </w:pPr>
          </w:p>
          <w:p w14:paraId="7CE79409" w14:textId="77777777" w:rsidR="00387A21" w:rsidRDefault="00387A21" w:rsidP="00387A21">
            <w:pPr>
              <w:rPr>
                <w:b/>
                <w:bCs/>
              </w:rPr>
            </w:pPr>
            <w:r>
              <w:rPr>
                <w:b/>
                <w:bCs/>
              </w:rPr>
              <w:t>Kontrollantens begrundelse:</w:t>
            </w:r>
          </w:p>
          <w:p w14:paraId="6AA49481" w14:textId="77777777" w:rsidR="009677FF" w:rsidRPr="00424911" w:rsidRDefault="009677FF" w:rsidP="004D1B67">
            <w:pPr>
              <w:rPr>
                <w:rFonts w:eastAsia="MS Gothic"/>
                <w:color w:val="808080" w:themeColor="background1" w:themeShade="80"/>
                <w:sz w:val="16"/>
                <w:szCs w:val="16"/>
              </w:rPr>
            </w:pPr>
          </w:p>
        </w:tc>
      </w:tr>
      <w:tr w:rsidR="009677FF" w:rsidRPr="009B77A8" w14:paraId="554BF0CC" w14:textId="77777777" w:rsidTr="002C5C2D">
        <w:trPr>
          <w:cantSplit/>
        </w:trPr>
        <w:tc>
          <w:tcPr>
            <w:tcW w:w="423" w:type="dxa"/>
          </w:tcPr>
          <w:p w14:paraId="055ED58B" w14:textId="35CD52FB" w:rsidR="009677FF" w:rsidRDefault="009677FF" w:rsidP="004D1B67">
            <w:r>
              <w:lastRenderedPageBreak/>
              <w:t>5</w:t>
            </w:r>
          </w:p>
        </w:tc>
        <w:tc>
          <w:tcPr>
            <w:tcW w:w="4285" w:type="dxa"/>
          </w:tcPr>
          <w:p w14:paraId="08B63C44" w14:textId="77777777" w:rsidR="009677FF" w:rsidRDefault="009677FF" w:rsidP="004D1B67">
            <w:r>
              <w:t>Har revisionsvirksomheden politikker og procedurer, der sikrer, at der udpeges en upartisk person, afdeling eller tredjepart som</w:t>
            </w:r>
          </w:p>
          <w:p w14:paraId="5232B832" w14:textId="2477036A" w:rsidR="009677FF" w:rsidRDefault="009677FF" w:rsidP="00B50EEE">
            <w:pPr>
              <w:pStyle w:val="Listeafsnit"/>
              <w:numPr>
                <w:ilvl w:val="0"/>
                <w:numId w:val="14"/>
              </w:numPr>
            </w:pPr>
            <w:r>
              <w:t>Modtager indberetninger og har kontakt med whistlebloweren</w:t>
            </w:r>
          </w:p>
          <w:p w14:paraId="194D0E79" w14:textId="77777777" w:rsidR="009677FF" w:rsidRDefault="009677FF" w:rsidP="001A26E0">
            <w:pPr>
              <w:ind w:left="360"/>
            </w:pPr>
          </w:p>
          <w:p w14:paraId="7ED1388B" w14:textId="18759CD9" w:rsidR="009677FF" w:rsidRDefault="009677FF" w:rsidP="00B50EEE">
            <w:pPr>
              <w:pStyle w:val="Listeafsnit"/>
              <w:numPr>
                <w:ilvl w:val="0"/>
                <w:numId w:val="14"/>
              </w:numPr>
            </w:pPr>
            <w:r>
              <w:t>Følge op på indberetninger</w:t>
            </w:r>
          </w:p>
          <w:p w14:paraId="692503EC" w14:textId="77777777" w:rsidR="009677FF" w:rsidRDefault="009677FF" w:rsidP="001A26E0"/>
          <w:p w14:paraId="2232FA22" w14:textId="1D567F5B" w:rsidR="009677FF" w:rsidRPr="008D64A6" w:rsidRDefault="009677FF" w:rsidP="00B50EEE">
            <w:pPr>
              <w:pStyle w:val="Listeafsnit"/>
              <w:numPr>
                <w:ilvl w:val="0"/>
                <w:numId w:val="14"/>
              </w:numPr>
            </w:pPr>
            <w:r>
              <w:t>Giver feedback til whistlebloweren?</w:t>
            </w:r>
          </w:p>
        </w:tc>
        <w:tc>
          <w:tcPr>
            <w:tcW w:w="1417" w:type="dxa"/>
          </w:tcPr>
          <w:p w14:paraId="499E2232" w14:textId="77777777" w:rsidR="009677FF" w:rsidRPr="00A27D00" w:rsidRDefault="009677FF" w:rsidP="004D1B67">
            <w:pPr>
              <w:rPr>
                <w:rFonts w:cs="Calibri"/>
                <w:sz w:val="18"/>
                <w:szCs w:val="18"/>
              </w:rPr>
            </w:pPr>
            <w:r w:rsidRPr="00A27D00">
              <w:rPr>
                <w:rFonts w:cs="Calibri"/>
                <w:sz w:val="18"/>
                <w:szCs w:val="18"/>
              </w:rPr>
              <w:t>LBW § 11</w:t>
            </w:r>
          </w:p>
          <w:p w14:paraId="18B2AC84" w14:textId="33617E28" w:rsidR="009677FF" w:rsidRPr="008D64A6" w:rsidRDefault="009677FF" w:rsidP="004D1B67">
            <w:pPr>
              <w:rPr>
                <w:rFonts w:ascii="Book Antiqua" w:hAnsi="Book Antiqua" w:cs="Calibri"/>
                <w:sz w:val="22"/>
                <w:szCs w:val="22"/>
              </w:rPr>
            </w:pPr>
            <w:r w:rsidRPr="00A27D00">
              <w:rPr>
                <w:sz w:val="18"/>
                <w:szCs w:val="18"/>
              </w:rPr>
              <w:t>*</w:t>
            </w:r>
            <w:r w:rsidR="00032BC8">
              <w:rPr>
                <w:sz w:val="18"/>
                <w:szCs w:val="18"/>
              </w:rPr>
              <w:t>**</w:t>
            </w:r>
          </w:p>
        </w:tc>
        <w:tc>
          <w:tcPr>
            <w:tcW w:w="1276" w:type="dxa"/>
          </w:tcPr>
          <w:p w14:paraId="6BAD0EE5" w14:textId="77777777" w:rsidR="009677FF" w:rsidRPr="009B77A8" w:rsidRDefault="009677FF" w:rsidP="004D1B67">
            <w:pPr>
              <w:rPr>
                <w:b/>
                <w:bCs/>
                <w:sz w:val="16"/>
                <w:szCs w:val="16"/>
              </w:rPr>
            </w:pPr>
          </w:p>
        </w:tc>
        <w:tc>
          <w:tcPr>
            <w:tcW w:w="4394" w:type="dxa"/>
          </w:tcPr>
          <w:p w14:paraId="022010F1" w14:textId="77777777" w:rsidR="00A13B45" w:rsidRPr="00CB1D67" w:rsidRDefault="00A13B45" w:rsidP="00A13B4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3369FE8" w14:textId="77777777" w:rsidR="00A13B45" w:rsidRDefault="00000000" w:rsidP="00A13B45">
            <w:pPr>
              <w:jc w:val="left"/>
            </w:pPr>
            <w:sdt>
              <w:sdtPr>
                <w:id w:val="71253121"/>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t xml:space="preserve">Opfyldt  </w:t>
            </w:r>
            <w:sdt>
              <w:sdtPr>
                <w:rPr>
                  <w:rFonts w:ascii="MS Gothic" w:eastAsia="MS Gothic" w:hAnsi="MS Gothic" w:hint="eastAsia"/>
                </w:rPr>
                <w:id w:val="2063751847"/>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rsidRPr="00FC4DBF">
              <w:t xml:space="preserve">Delvist opfyldt/Ikke Opfyldt </w:t>
            </w:r>
          </w:p>
          <w:p w14:paraId="4C898802" w14:textId="77777777" w:rsidR="00A13B45" w:rsidRDefault="00000000" w:rsidP="00A13B45">
            <w:sdt>
              <w:sdtPr>
                <w:id w:val="796806431"/>
                <w14:checkbox>
                  <w14:checked w14:val="0"/>
                  <w14:checkedState w14:val="2612" w14:font="MS Gothic"/>
                  <w14:uncheckedState w14:val="2610" w14:font="MS Gothic"/>
                </w14:checkbox>
              </w:sdtPr>
              <w:sdtContent>
                <w:r w:rsidR="00A13B45">
                  <w:rPr>
                    <w:rFonts w:ascii="MS Gothic" w:eastAsia="MS Gothic" w:hAnsi="MS Gothic" w:hint="eastAsia"/>
                  </w:rPr>
                  <w:t>☐</w:t>
                </w:r>
              </w:sdtContent>
            </w:sdt>
            <w:r w:rsidR="00A13B45">
              <w:t>Ikke relevant</w:t>
            </w:r>
          </w:p>
          <w:p w14:paraId="01A13D29" w14:textId="77777777" w:rsidR="00A13B45" w:rsidRDefault="00A13B45" w:rsidP="00A13B45">
            <w:pPr>
              <w:rPr>
                <w:b/>
                <w:bCs/>
                <w:sz w:val="16"/>
                <w:szCs w:val="16"/>
              </w:rPr>
            </w:pPr>
          </w:p>
          <w:p w14:paraId="21B40904" w14:textId="77777777" w:rsidR="00A13B45" w:rsidRDefault="00A13B45" w:rsidP="00A13B45">
            <w:pPr>
              <w:rPr>
                <w:b/>
                <w:bCs/>
              </w:rPr>
            </w:pPr>
            <w:r w:rsidRPr="00607ADD">
              <w:rPr>
                <w:b/>
                <w:bCs/>
              </w:rPr>
              <w:t>Ledelsens bemærkninger</w:t>
            </w:r>
            <w:r>
              <w:rPr>
                <w:b/>
                <w:bCs/>
              </w:rPr>
              <w:t>:</w:t>
            </w:r>
          </w:p>
          <w:p w14:paraId="12CA9DFF" w14:textId="77777777" w:rsidR="00A13B45" w:rsidRDefault="00A13B45" w:rsidP="00A13B45">
            <w:pPr>
              <w:rPr>
                <w:b/>
                <w:bCs/>
              </w:rPr>
            </w:pPr>
          </w:p>
          <w:p w14:paraId="021BFFD1" w14:textId="77777777" w:rsidR="00A13B45" w:rsidRDefault="00A13B45" w:rsidP="00A13B45">
            <w:pPr>
              <w:rPr>
                <w:b/>
                <w:bCs/>
              </w:rPr>
            </w:pPr>
          </w:p>
          <w:p w14:paraId="0731AB4A" w14:textId="77777777" w:rsidR="00A13B45" w:rsidRDefault="00A13B45" w:rsidP="00A13B45">
            <w:pPr>
              <w:rPr>
                <w:b/>
                <w:bCs/>
              </w:rPr>
            </w:pPr>
          </w:p>
          <w:p w14:paraId="31F9D896" w14:textId="1784F41E" w:rsidR="009677FF" w:rsidRDefault="00A13B45" w:rsidP="00A13B45">
            <w:r>
              <w:rPr>
                <w:b/>
                <w:bCs/>
              </w:rPr>
              <w:t>E</w:t>
            </w:r>
            <w:r w:rsidRPr="0062491A">
              <w:rPr>
                <w:b/>
                <w:bCs/>
              </w:rPr>
              <w:t>ventuelle tiltag, der skal iværksætte s</w:t>
            </w:r>
            <w:r>
              <w:rPr>
                <w:b/>
                <w:bCs/>
              </w:rPr>
              <w:t>amt tidsplan herfor:</w:t>
            </w:r>
          </w:p>
          <w:p w14:paraId="6921587B" w14:textId="77777777" w:rsidR="009677FF" w:rsidRPr="009B77A8" w:rsidRDefault="009677FF" w:rsidP="00A13B45">
            <w:pPr>
              <w:rPr>
                <w:b/>
                <w:bCs/>
                <w:sz w:val="16"/>
                <w:szCs w:val="16"/>
              </w:rPr>
            </w:pPr>
          </w:p>
        </w:tc>
        <w:tc>
          <w:tcPr>
            <w:tcW w:w="3686" w:type="dxa"/>
            <w:shd w:val="clear" w:color="auto" w:fill="F2F2F2" w:themeFill="background1" w:themeFillShade="F2"/>
          </w:tcPr>
          <w:p w14:paraId="0ABAF59C"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16D27CE" w14:textId="77777777" w:rsidR="00387A21" w:rsidRDefault="00000000" w:rsidP="00387A21">
            <w:sdt>
              <w:sdtPr>
                <w:id w:val="-6599861"/>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853958906"/>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139CE447" w14:textId="77777777" w:rsidR="00387A21" w:rsidRDefault="00387A21" w:rsidP="00387A21">
            <w:pPr>
              <w:rPr>
                <w:b/>
                <w:bCs/>
                <w:sz w:val="16"/>
                <w:szCs w:val="16"/>
              </w:rPr>
            </w:pPr>
          </w:p>
          <w:p w14:paraId="04EE347D" w14:textId="77777777" w:rsidR="00387A21" w:rsidRDefault="00387A21" w:rsidP="00387A21">
            <w:pPr>
              <w:rPr>
                <w:b/>
                <w:bCs/>
              </w:rPr>
            </w:pPr>
            <w:r>
              <w:rPr>
                <w:b/>
                <w:bCs/>
              </w:rPr>
              <w:t>Kontrollantens begrundelse:</w:t>
            </w:r>
          </w:p>
          <w:p w14:paraId="6F02FBEE" w14:textId="77777777" w:rsidR="009677FF" w:rsidRPr="00424911" w:rsidRDefault="009677FF" w:rsidP="004D1B67">
            <w:pPr>
              <w:rPr>
                <w:rFonts w:eastAsia="MS Gothic"/>
                <w:color w:val="808080" w:themeColor="background1" w:themeShade="80"/>
                <w:sz w:val="16"/>
                <w:szCs w:val="16"/>
              </w:rPr>
            </w:pPr>
          </w:p>
        </w:tc>
      </w:tr>
    </w:tbl>
    <w:p w14:paraId="2B9AD180" w14:textId="77777777" w:rsidR="004D1B67" w:rsidRDefault="004D1B67" w:rsidP="0062491A">
      <w:pPr>
        <w:jc w:val="left"/>
        <w:rPr>
          <w:b/>
          <w:bCs/>
        </w:rPr>
      </w:pPr>
    </w:p>
    <w:p w14:paraId="2B75028F" w14:textId="77777777" w:rsidR="004D1B67" w:rsidRDefault="004D1B67" w:rsidP="0062491A">
      <w:pPr>
        <w:jc w:val="left"/>
        <w:rPr>
          <w:b/>
          <w:bCs/>
        </w:rPr>
      </w:pP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276"/>
        <w:gridCol w:w="4536"/>
        <w:gridCol w:w="3544"/>
      </w:tblGrid>
      <w:tr w:rsidR="00474E68" w:rsidRPr="00A76603" w14:paraId="40150CC2" w14:textId="77777777" w:rsidTr="002C5C2D">
        <w:trPr>
          <w:cantSplit/>
          <w:tblHeader/>
        </w:trPr>
        <w:tc>
          <w:tcPr>
            <w:tcW w:w="423" w:type="dxa"/>
            <w:shd w:val="clear" w:color="auto" w:fill="D9D9D9" w:themeFill="background1" w:themeFillShade="D9"/>
          </w:tcPr>
          <w:p w14:paraId="5687624C" w14:textId="77777777" w:rsidR="00474E68" w:rsidRPr="00171B8C" w:rsidRDefault="00474E68" w:rsidP="009405F3">
            <w:pPr>
              <w:rPr>
                <w:b/>
                <w:bCs/>
                <w:sz w:val="18"/>
                <w:szCs w:val="18"/>
              </w:rPr>
            </w:pPr>
          </w:p>
        </w:tc>
        <w:tc>
          <w:tcPr>
            <w:tcW w:w="4285" w:type="dxa"/>
            <w:shd w:val="clear" w:color="auto" w:fill="D9D9D9" w:themeFill="background1" w:themeFillShade="D9"/>
          </w:tcPr>
          <w:p w14:paraId="22D2E10B" w14:textId="77777777" w:rsidR="00474E68" w:rsidRPr="005D130B" w:rsidRDefault="00474E68" w:rsidP="009405F3">
            <w:pPr>
              <w:rPr>
                <w:b/>
                <w:bCs/>
              </w:rPr>
            </w:pPr>
            <w:r w:rsidRPr="005D130B">
              <w:rPr>
                <w:b/>
                <w:bCs/>
              </w:rPr>
              <w:t>Spørgsmål</w:t>
            </w:r>
          </w:p>
        </w:tc>
        <w:tc>
          <w:tcPr>
            <w:tcW w:w="1417" w:type="dxa"/>
            <w:shd w:val="clear" w:color="auto" w:fill="D9D9D9" w:themeFill="background1" w:themeFillShade="D9"/>
          </w:tcPr>
          <w:p w14:paraId="0F1017E6" w14:textId="55F7D329" w:rsidR="00474E68" w:rsidRPr="005D130B" w:rsidRDefault="00474E68" w:rsidP="009405F3">
            <w:pPr>
              <w:rPr>
                <w:b/>
                <w:bCs/>
              </w:rPr>
            </w:pPr>
            <w:r w:rsidRPr="005D130B">
              <w:rPr>
                <w:b/>
                <w:bCs/>
              </w:rPr>
              <w:t>Henvisning til lovgivning og standarder</w:t>
            </w:r>
          </w:p>
        </w:tc>
        <w:tc>
          <w:tcPr>
            <w:tcW w:w="1276" w:type="dxa"/>
            <w:shd w:val="clear" w:color="auto" w:fill="D9D9D9" w:themeFill="background1" w:themeFillShade="D9"/>
          </w:tcPr>
          <w:p w14:paraId="237127D1" w14:textId="77777777" w:rsidR="00474E68" w:rsidRPr="005D130B" w:rsidRDefault="00474E68" w:rsidP="009405F3">
            <w:pPr>
              <w:rPr>
                <w:b/>
                <w:bCs/>
              </w:rPr>
            </w:pPr>
            <w:r w:rsidRPr="005D130B">
              <w:rPr>
                <w:b/>
                <w:bCs/>
              </w:rPr>
              <w:t>Reference til politikker og procedurer mv.</w:t>
            </w:r>
          </w:p>
        </w:tc>
        <w:tc>
          <w:tcPr>
            <w:tcW w:w="4536" w:type="dxa"/>
            <w:shd w:val="clear" w:color="auto" w:fill="D9D9D9" w:themeFill="background1" w:themeFillShade="D9"/>
          </w:tcPr>
          <w:p w14:paraId="3F835D64" w14:textId="27DACE47" w:rsidR="00474E68" w:rsidRPr="005D130B" w:rsidRDefault="00474E68" w:rsidP="00474E68">
            <w:pPr>
              <w:rPr>
                <w:b/>
                <w:bCs/>
              </w:rPr>
            </w:pPr>
            <w:r w:rsidRPr="005D130B">
              <w:rPr>
                <w:b/>
                <w:bCs/>
              </w:rPr>
              <w:t xml:space="preserve">Ledelsens besvarelse og </w:t>
            </w:r>
            <w:r w:rsidR="00AA24CA">
              <w:rPr>
                <w:b/>
                <w:bCs/>
              </w:rPr>
              <w:t>bemærkninger</w:t>
            </w:r>
          </w:p>
          <w:p w14:paraId="4711527E" w14:textId="584A9001" w:rsidR="00474E68" w:rsidRPr="005D130B" w:rsidRDefault="00474E68" w:rsidP="009405F3">
            <w:pPr>
              <w:rPr>
                <w:b/>
                <w:bCs/>
              </w:rPr>
            </w:pPr>
          </w:p>
        </w:tc>
        <w:tc>
          <w:tcPr>
            <w:tcW w:w="3544" w:type="dxa"/>
            <w:shd w:val="clear" w:color="auto" w:fill="D9D9D9" w:themeFill="background1" w:themeFillShade="D9"/>
          </w:tcPr>
          <w:p w14:paraId="720ECCFE" w14:textId="732C517B" w:rsidR="00474E68" w:rsidRPr="005D130B" w:rsidRDefault="00474E68" w:rsidP="009405F3">
            <w:pPr>
              <w:rPr>
                <w:b/>
                <w:bCs/>
              </w:rPr>
            </w:pPr>
            <w:r w:rsidRPr="005D130B">
              <w:rPr>
                <w:b/>
                <w:bCs/>
              </w:rPr>
              <w:t>Kontrollantens vurdering og begrundelse</w:t>
            </w:r>
            <w:r w:rsidRPr="005D130B">
              <w:rPr>
                <w:b/>
                <w:bCs/>
                <w:i/>
                <w:iCs/>
              </w:rPr>
              <w:t xml:space="preserve"> (enighed med besvarelse)</w:t>
            </w:r>
          </w:p>
        </w:tc>
      </w:tr>
      <w:tr w:rsidR="00F247E7" w:rsidRPr="00A76603" w14:paraId="45411436" w14:textId="77777777" w:rsidTr="002C5C2D">
        <w:trPr>
          <w:cantSplit/>
          <w:tblHeader/>
        </w:trPr>
        <w:tc>
          <w:tcPr>
            <w:tcW w:w="15481" w:type="dxa"/>
            <w:gridSpan w:val="6"/>
            <w:shd w:val="clear" w:color="auto" w:fill="BFBFBF" w:themeFill="background1" w:themeFillShade="BF"/>
          </w:tcPr>
          <w:p w14:paraId="7B03EDF9" w14:textId="6F1E9AD4" w:rsidR="00F247E7" w:rsidRPr="00826F62" w:rsidRDefault="00F247E7" w:rsidP="00C92165">
            <w:pPr>
              <w:pStyle w:val="Overskrift1"/>
              <w:ind w:left="493"/>
              <w:rPr>
                <w:sz w:val="18"/>
                <w:szCs w:val="18"/>
              </w:rPr>
            </w:pPr>
            <w:bookmarkStart w:id="11" w:name="_Toc139448383"/>
            <w:r w:rsidRPr="00826F62">
              <w:t>Netværk</w:t>
            </w:r>
            <w:bookmarkEnd w:id="11"/>
          </w:p>
        </w:tc>
      </w:tr>
      <w:tr w:rsidR="00474E68" w:rsidRPr="009B77A8" w14:paraId="1912D28B" w14:textId="77777777" w:rsidTr="002C5C2D">
        <w:trPr>
          <w:cantSplit/>
        </w:trPr>
        <w:tc>
          <w:tcPr>
            <w:tcW w:w="423" w:type="dxa"/>
          </w:tcPr>
          <w:p w14:paraId="1AF19713" w14:textId="77777777" w:rsidR="00474E68" w:rsidRDefault="00474E68" w:rsidP="00B71430">
            <w:r w:rsidRPr="008D394D">
              <w:t>1</w:t>
            </w:r>
          </w:p>
        </w:tc>
        <w:tc>
          <w:tcPr>
            <w:tcW w:w="4285" w:type="dxa"/>
          </w:tcPr>
          <w:p w14:paraId="195D35F2" w14:textId="77777777" w:rsidR="00474E68" w:rsidRDefault="00474E68" w:rsidP="00B71430">
            <w:r w:rsidRPr="00936DF5">
              <w:t xml:space="preserve">Hvis revisionsvirksomheden er i et netværk med fælles </w:t>
            </w:r>
            <w:r>
              <w:t>kvalitetsstyringssystem</w:t>
            </w:r>
            <w:r w:rsidRPr="00936DF5">
              <w:t xml:space="preserve">, </w:t>
            </w:r>
            <w:r>
              <w:t>er det da beskrevet i</w:t>
            </w:r>
            <w:r w:rsidRPr="00936DF5">
              <w:t xml:space="preserve"> revisionsvirksomhedens politikker og procedurer, at</w:t>
            </w:r>
            <w:r>
              <w:t xml:space="preserve"> r</w:t>
            </w:r>
            <w:r w:rsidRPr="00936DF5">
              <w:t>evisionsvirksomheden fortsat er ansvarlig for sit kvalitetsstyringssystem, herunder de faglige vurderinger, der foretages i forbindelse med udarbejdelsen, implementeringen og anvendelsen af kvalitetsstyringssystemet</w:t>
            </w:r>
            <w:r>
              <w:t>?</w:t>
            </w:r>
          </w:p>
          <w:p w14:paraId="27EB4607" w14:textId="77777777" w:rsidR="00474E68" w:rsidRDefault="00474E68" w:rsidP="00B71430">
            <w:pPr>
              <w:autoSpaceDE w:val="0"/>
              <w:autoSpaceDN w:val="0"/>
              <w:adjustRightInd w:val="0"/>
              <w:jc w:val="left"/>
              <w:rPr>
                <w:rFonts w:ascii="Arial" w:hAnsi="Arial" w:cs="Arial"/>
                <w:color w:val="000000"/>
                <w:sz w:val="18"/>
                <w:szCs w:val="18"/>
              </w:rPr>
            </w:pPr>
          </w:p>
          <w:p w14:paraId="07EA4E77" w14:textId="77777777" w:rsidR="00474E68" w:rsidRDefault="00474E68" w:rsidP="00B71430">
            <w:pPr>
              <w:autoSpaceDE w:val="0"/>
              <w:autoSpaceDN w:val="0"/>
              <w:adjustRightInd w:val="0"/>
            </w:pPr>
            <w:r>
              <w:t>Har r</w:t>
            </w:r>
            <w:r w:rsidRPr="00936DF5">
              <w:t xml:space="preserve">evisionsvirksomheden </w:t>
            </w:r>
            <w:r>
              <w:t>beskrevet sin stillingtagen til</w:t>
            </w:r>
            <w:r w:rsidRPr="00936DF5">
              <w:t xml:space="preserve">, om og i givet fald, </w:t>
            </w:r>
            <w:r w:rsidRPr="00B43ADA">
              <w:rPr>
                <w:b/>
                <w:bCs/>
              </w:rPr>
              <w:t>hvordan</w:t>
            </w:r>
            <w:r w:rsidRPr="00936DF5">
              <w:t xml:space="preserve"> netværkets aktiviteter mv</w:t>
            </w:r>
            <w:r>
              <w:t>.,</w:t>
            </w:r>
            <w:r w:rsidRPr="00936DF5">
              <w:t xml:space="preserve"> skal tilpasses eller suppleres af revisionsvirksomheden selv for at være egnede til brug i revisionsvirksomheden</w:t>
            </w:r>
            <w:r>
              <w:t>s</w:t>
            </w:r>
            <w:r w:rsidRPr="00936DF5">
              <w:t xml:space="preserve"> kvalitetsstyringssystem?</w:t>
            </w:r>
          </w:p>
          <w:p w14:paraId="42D0EF7E" w14:textId="77777777" w:rsidR="00474E68" w:rsidRDefault="00474E68" w:rsidP="00B71430">
            <w:pPr>
              <w:autoSpaceDE w:val="0"/>
              <w:autoSpaceDN w:val="0"/>
              <w:adjustRightInd w:val="0"/>
            </w:pPr>
          </w:p>
          <w:p w14:paraId="05D9425C" w14:textId="77777777" w:rsidR="00474E68" w:rsidRPr="00987753" w:rsidRDefault="00474E68" w:rsidP="00B71430"/>
        </w:tc>
        <w:tc>
          <w:tcPr>
            <w:tcW w:w="1417" w:type="dxa"/>
          </w:tcPr>
          <w:p w14:paraId="64807A74" w14:textId="77777777" w:rsidR="00474E68" w:rsidRPr="002E2951" w:rsidRDefault="00474E68" w:rsidP="00B71430">
            <w:pPr>
              <w:rPr>
                <w:rFonts w:cs="Calibri"/>
                <w:color w:val="000000"/>
                <w:sz w:val="18"/>
                <w:szCs w:val="18"/>
                <w:lang w:val="en-US"/>
              </w:rPr>
            </w:pPr>
            <w:r w:rsidRPr="002E2951">
              <w:rPr>
                <w:rFonts w:cs="Calibri"/>
                <w:color w:val="000000"/>
                <w:sz w:val="18"/>
                <w:szCs w:val="18"/>
                <w:lang w:val="en-US"/>
              </w:rPr>
              <w:t>BIO § 1, stk. 3</w:t>
            </w:r>
          </w:p>
          <w:p w14:paraId="2FE6B17F" w14:textId="77777777" w:rsidR="00474E68" w:rsidRPr="002E2951" w:rsidRDefault="00474E68" w:rsidP="00B71430">
            <w:pPr>
              <w:rPr>
                <w:sz w:val="18"/>
                <w:szCs w:val="18"/>
                <w:lang w:val="en-US"/>
              </w:rPr>
            </w:pPr>
            <w:r w:rsidRPr="002E2951">
              <w:rPr>
                <w:sz w:val="18"/>
                <w:szCs w:val="18"/>
                <w:lang w:val="en-US"/>
              </w:rPr>
              <w:t>ISQM 1, 48-49</w:t>
            </w:r>
          </w:p>
          <w:p w14:paraId="40342A8E" w14:textId="77777777" w:rsidR="00474E68" w:rsidRPr="002E2951" w:rsidRDefault="00474E68" w:rsidP="00B71430">
            <w:pPr>
              <w:rPr>
                <w:sz w:val="18"/>
                <w:szCs w:val="18"/>
                <w:lang w:val="en-US"/>
              </w:rPr>
            </w:pPr>
            <w:r w:rsidRPr="002E2951">
              <w:rPr>
                <w:sz w:val="18"/>
                <w:szCs w:val="18"/>
                <w:lang w:val="en-US"/>
              </w:rPr>
              <w:t>ISQM 1, 59</w:t>
            </w:r>
          </w:p>
          <w:p w14:paraId="2C516620" w14:textId="77777777" w:rsidR="00474E68" w:rsidRPr="002E2951" w:rsidRDefault="00474E68" w:rsidP="00B71430">
            <w:pPr>
              <w:rPr>
                <w:sz w:val="18"/>
                <w:szCs w:val="18"/>
                <w:lang w:val="en-US"/>
              </w:rPr>
            </w:pPr>
            <w:r w:rsidRPr="002E2951">
              <w:rPr>
                <w:sz w:val="18"/>
                <w:szCs w:val="18"/>
                <w:lang w:val="en-US"/>
              </w:rPr>
              <w:t>A19</w:t>
            </w:r>
          </w:p>
          <w:p w14:paraId="49C7999D" w14:textId="77777777" w:rsidR="00474E68" w:rsidRPr="002E2951" w:rsidRDefault="00474E68" w:rsidP="00B71430">
            <w:pPr>
              <w:rPr>
                <w:sz w:val="18"/>
                <w:szCs w:val="18"/>
                <w:lang w:val="en-US"/>
              </w:rPr>
            </w:pPr>
            <w:r w:rsidRPr="002E2951">
              <w:rPr>
                <w:sz w:val="18"/>
                <w:szCs w:val="18"/>
                <w:lang w:val="en-US"/>
              </w:rPr>
              <w:t>A175-177</w:t>
            </w:r>
          </w:p>
          <w:p w14:paraId="095CFA86" w14:textId="77777777" w:rsidR="00474E68" w:rsidRPr="007179C7" w:rsidRDefault="00474E68" w:rsidP="00B71430">
            <w:pPr>
              <w:rPr>
                <w:lang w:val="en-US"/>
              </w:rPr>
            </w:pPr>
          </w:p>
          <w:p w14:paraId="4F039C07" w14:textId="77777777" w:rsidR="00474E68" w:rsidRPr="007179C7" w:rsidRDefault="00474E68" w:rsidP="00B71430">
            <w:pPr>
              <w:rPr>
                <w:lang w:val="en-US"/>
              </w:rPr>
            </w:pPr>
          </w:p>
          <w:p w14:paraId="58859EF8" w14:textId="77777777" w:rsidR="00474E68" w:rsidRPr="007179C7" w:rsidRDefault="00474E68" w:rsidP="00B71430">
            <w:pPr>
              <w:rPr>
                <w:lang w:val="en-US"/>
              </w:rPr>
            </w:pPr>
          </w:p>
          <w:p w14:paraId="1DFDE1CC" w14:textId="77777777" w:rsidR="00474E68" w:rsidRPr="00E947F4" w:rsidRDefault="00474E68" w:rsidP="00B71430">
            <w:pPr>
              <w:rPr>
                <w:sz w:val="18"/>
                <w:szCs w:val="18"/>
                <w:lang w:val="en-US"/>
              </w:rPr>
            </w:pPr>
          </w:p>
        </w:tc>
        <w:tc>
          <w:tcPr>
            <w:tcW w:w="1276" w:type="dxa"/>
          </w:tcPr>
          <w:p w14:paraId="48912E74" w14:textId="77777777" w:rsidR="00474E68" w:rsidRPr="00826F62" w:rsidRDefault="00474E68" w:rsidP="00B71430">
            <w:pPr>
              <w:rPr>
                <w:b/>
                <w:bCs/>
                <w:sz w:val="16"/>
                <w:szCs w:val="16"/>
                <w:lang w:val="en-US"/>
              </w:rPr>
            </w:pPr>
          </w:p>
        </w:tc>
        <w:tc>
          <w:tcPr>
            <w:tcW w:w="4536" w:type="dxa"/>
          </w:tcPr>
          <w:p w14:paraId="416A8710" w14:textId="77777777" w:rsidR="00A3158E" w:rsidRPr="00915848" w:rsidRDefault="00A3158E" w:rsidP="00A3158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ECC3A8B" w14:textId="77777777" w:rsidR="00A3158E" w:rsidRDefault="00000000" w:rsidP="00A3158E">
            <w:sdt>
              <w:sdtPr>
                <w:id w:val="-1596319108"/>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 xml:space="preserve">Opfyldt  </w:t>
            </w:r>
            <w:sdt>
              <w:sdtPr>
                <w:rPr>
                  <w:rFonts w:ascii="MS Gothic" w:eastAsia="MS Gothic" w:hAnsi="MS Gothic" w:hint="eastAsia"/>
                </w:rPr>
                <w:id w:val="1480273256"/>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rsidRPr="00FC4DBF">
              <w:t>Delvist opfyldt/Ikke Opfyldt</w:t>
            </w:r>
          </w:p>
          <w:p w14:paraId="6BEEB624" w14:textId="77777777" w:rsidR="00A3158E" w:rsidRDefault="00000000" w:rsidP="00A3158E">
            <w:pPr>
              <w:rPr>
                <w:sz w:val="16"/>
                <w:szCs w:val="16"/>
              </w:rPr>
            </w:pPr>
            <w:sdt>
              <w:sdtPr>
                <w:id w:val="1009025495"/>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Ikke relevant</w:t>
            </w:r>
          </w:p>
          <w:p w14:paraId="3FCE8681" w14:textId="77777777" w:rsidR="00A3158E" w:rsidRDefault="00A3158E" w:rsidP="00A3158E">
            <w:pPr>
              <w:rPr>
                <w:sz w:val="16"/>
                <w:szCs w:val="16"/>
              </w:rPr>
            </w:pPr>
          </w:p>
          <w:p w14:paraId="46775172" w14:textId="77777777" w:rsidR="00A3158E" w:rsidRDefault="00A3158E" w:rsidP="00A3158E">
            <w:pPr>
              <w:rPr>
                <w:b/>
                <w:bCs/>
              </w:rPr>
            </w:pPr>
            <w:r w:rsidRPr="00607ADD">
              <w:rPr>
                <w:b/>
                <w:bCs/>
              </w:rPr>
              <w:t>Ledelsens bemærkninger</w:t>
            </w:r>
            <w:r>
              <w:rPr>
                <w:b/>
                <w:bCs/>
              </w:rPr>
              <w:t>:</w:t>
            </w:r>
          </w:p>
          <w:p w14:paraId="6A7C58A7" w14:textId="77777777" w:rsidR="00A3158E" w:rsidRDefault="00A3158E" w:rsidP="00A3158E">
            <w:pPr>
              <w:rPr>
                <w:b/>
                <w:bCs/>
              </w:rPr>
            </w:pPr>
          </w:p>
          <w:p w14:paraId="3F62017E" w14:textId="77777777" w:rsidR="00A3158E" w:rsidRDefault="00A3158E" w:rsidP="00A3158E">
            <w:pPr>
              <w:rPr>
                <w:b/>
                <w:bCs/>
              </w:rPr>
            </w:pPr>
          </w:p>
          <w:p w14:paraId="2DE01E29" w14:textId="77777777" w:rsidR="00A3158E" w:rsidRDefault="00A3158E" w:rsidP="00A3158E">
            <w:pPr>
              <w:rPr>
                <w:b/>
                <w:bCs/>
              </w:rPr>
            </w:pPr>
          </w:p>
          <w:p w14:paraId="09F1C724" w14:textId="77777777" w:rsidR="00A3158E" w:rsidRDefault="00A3158E" w:rsidP="00A3158E">
            <w:r>
              <w:rPr>
                <w:b/>
                <w:bCs/>
              </w:rPr>
              <w:t>E</w:t>
            </w:r>
            <w:r w:rsidRPr="0062491A">
              <w:rPr>
                <w:b/>
                <w:bCs/>
              </w:rPr>
              <w:t>ventuelle tiltag, der skal iværksætte s</w:t>
            </w:r>
            <w:r>
              <w:rPr>
                <w:b/>
                <w:bCs/>
              </w:rPr>
              <w:t>amt tidsplan herfor:</w:t>
            </w:r>
          </w:p>
          <w:p w14:paraId="04AFE8D8" w14:textId="77777777" w:rsidR="00474E68" w:rsidRPr="009B77A8" w:rsidRDefault="00474E68" w:rsidP="00B71430">
            <w:pPr>
              <w:rPr>
                <w:b/>
                <w:bCs/>
                <w:sz w:val="16"/>
                <w:szCs w:val="16"/>
              </w:rPr>
            </w:pPr>
          </w:p>
        </w:tc>
        <w:tc>
          <w:tcPr>
            <w:tcW w:w="3544" w:type="dxa"/>
            <w:shd w:val="clear" w:color="auto" w:fill="F2F2F2" w:themeFill="background1" w:themeFillShade="F2"/>
          </w:tcPr>
          <w:p w14:paraId="691CF859" w14:textId="77777777" w:rsidR="00A3158E" w:rsidRPr="00424911" w:rsidRDefault="00A3158E" w:rsidP="00A3158E">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7706D1D" w14:textId="77777777" w:rsidR="00A3158E" w:rsidRDefault="00000000" w:rsidP="00A3158E">
            <w:sdt>
              <w:sdtPr>
                <w:id w:val="-692221215"/>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 xml:space="preserve">Ja  </w:t>
            </w:r>
            <w:sdt>
              <w:sdtPr>
                <w:rPr>
                  <w:rFonts w:ascii="MS Gothic" w:eastAsia="MS Gothic" w:hAnsi="MS Gothic" w:hint="eastAsia"/>
                </w:rPr>
                <w:id w:val="724340043"/>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Nej</w:t>
            </w:r>
            <w:r w:rsidR="00A3158E" w:rsidRPr="00FC4DBF">
              <w:t xml:space="preserve"> </w:t>
            </w:r>
          </w:p>
          <w:p w14:paraId="4F16B1E6" w14:textId="77777777" w:rsidR="00A3158E" w:rsidRDefault="00A3158E" w:rsidP="00A3158E">
            <w:pPr>
              <w:rPr>
                <w:b/>
                <w:bCs/>
                <w:sz w:val="16"/>
                <w:szCs w:val="16"/>
              </w:rPr>
            </w:pPr>
          </w:p>
          <w:p w14:paraId="662A65BA" w14:textId="77777777" w:rsidR="009663BC" w:rsidRDefault="009663BC" w:rsidP="00A3158E">
            <w:pPr>
              <w:rPr>
                <w:b/>
                <w:bCs/>
              </w:rPr>
            </w:pPr>
          </w:p>
          <w:p w14:paraId="34B39F85" w14:textId="1C077BF0" w:rsidR="00A3158E" w:rsidRDefault="00A3158E" w:rsidP="00A3158E">
            <w:pPr>
              <w:rPr>
                <w:b/>
                <w:bCs/>
              </w:rPr>
            </w:pPr>
            <w:r>
              <w:rPr>
                <w:b/>
                <w:bCs/>
              </w:rPr>
              <w:t>Kontrollantens begrundelse:</w:t>
            </w:r>
          </w:p>
          <w:p w14:paraId="79B3EABE" w14:textId="77777777" w:rsidR="00474E68" w:rsidRPr="00424911" w:rsidRDefault="00474E68" w:rsidP="00B71430">
            <w:pPr>
              <w:rPr>
                <w:rFonts w:eastAsia="MS Gothic"/>
                <w:color w:val="808080" w:themeColor="background1" w:themeShade="80"/>
                <w:sz w:val="16"/>
                <w:szCs w:val="16"/>
              </w:rPr>
            </w:pPr>
          </w:p>
        </w:tc>
      </w:tr>
    </w:tbl>
    <w:p w14:paraId="6DDF4A90" w14:textId="0B836DFC" w:rsidR="00DF36CE" w:rsidRDefault="00DF36CE" w:rsidP="0062491A">
      <w:pPr>
        <w:jc w:val="left"/>
        <w:rPr>
          <w:b/>
          <w:bCs/>
        </w:rPr>
      </w:pPr>
    </w:p>
    <w:p w14:paraId="4C1F15DE" w14:textId="77777777" w:rsidR="00DF36CE" w:rsidRDefault="00DF36CE">
      <w:pPr>
        <w:spacing w:after="160" w:line="259" w:lineRule="auto"/>
        <w:jc w:val="left"/>
        <w:rPr>
          <w:b/>
          <w:bCs/>
        </w:rPr>
      </w:pPr>
      <w:r>
        <w:rPr>
          <w:b/>
          <w:bCs/>
        </w:rPr>
        <w:br w:type="page"/>
      </w:r>
    </w:p>
    <w:p w14:paraId="6B7BE815" w14:textId="77777777" w:rsidR="004D1B67" w:rsidRDefault="004D1B67" w:rsidP="0062491A">
      <w:pPr>
        <w:jc w:val="left"/>
        <w:rPr>
          <w:b/>
          <w:bCs/>
        </w:rPr>
      </w:pPr>
    </w:p>
    <w:tbl>
      <w:tblPr>
        <w:tblStyle w:val="Tabel-Gitter"/>
        <w:tblW w:w="15481" w:type="dxa"/>
        <w:tblInd w:w="-885" w:type="dxa"/>
        <w:tblLayout w:type="fixed"/>
        <w:tblLook w:val="04A0" w:firstRow="1" w:lastRow="0" w:firstColumn="1" w:lastColumn="0" w:noHBand="0" w:noVBand="1"/>
        <w:tblDescription w:val="#AltTextNotRequired"/>
      </w:tblPr>
      <w:tblGrid>
        <w:gridCol w:w="423"/>
        <w:gridCol w:w="4285"/>
        <w:gridCol w:w="1417"/>
        <w:gridCol w:w="1418"/>
        <w:gridCol w:w="4252"/>
        <w:gridCol w:w="3686"/>
      </w:tblGrid>
      <w:tr w:rsidR="00F450EF" w:rsidRPr="00A76603" w14:paraId="62D2EB20" w14:textId="77777777" w:rsidTr="002C5C2D">
        <w:trPr>
          <w:cantSplit/>
          <w:tblHeader/>
        </w:trPr>
        <w:tc>
          <w:tcPr>
            <w:tcW w:w="423" w:type="dxa"/>
            <w:shd w:val="clear" w:color="auto" w:fill="D9D9D9" w:themeFill="background1" w:themeFillShade="D9"/>
          </w:tcPr>
          <w:p w14:paraId="4E879176" w14:textId="77777777" w:rsidR="00F450EF" w:rsidRPr="00171B8C" w:rsidRDefault="00F450EF" w:rsidP="009405F3">
            <w:pPr>
              <w:rPr>
                <w:b/>
                <w:bCs/>
                <w:sz w:val="18"/>
                <w:szCs w:val="18"/>
              </w:rPr>
            </w:pPr>
          </w:p>
        </w:tc>
        <w:tc>
          <w:tcPr>
            <w:tcW w:w="4285" w:type="dxa"/>
            <w:shd w:val="clear" w:color="auto" w:fill="D9D9D9" w:themeFill="background1" w:themeFillShade="D9"/>
          </w:tcPr>
          <w:p w14:paraId="41E43901" w14:textId="77777777" w:rsidR="00F450EF" w:rsidRPr="00A76603" w:rsidRDefault="00F450EF" w:rsidP="009405F3">
            <w:pPr>
              <w:rPr>
                <w:b/>
                <w:bCs/>
                <w:sz w:val="18"/>
                <w:szCs w:val="18"/>
              </w:rPr>
            </w:pPr>
            <w:r w:rsidRPr="00A76603">
              <w:rPr>
                <w:b/>
                <w:bCs/>
                <w:sz w:val="18"/>
                <w:szCs w:val="18"/>
              </w:rPr>
              <w:t>Spørgsmål</w:t>
            </w:r>
          </w:p>
        </w:tc>
        <w:tc>
          <w:tcPr>
            <w:tcW w:w="1417" w:type="dxa"/>
            <w:shd w:val="clear" w:color="auto" w:fill="D9D9D9" w:themeFill="background1" w:themeFillShade="D9"/>
          </w:tcPr>
          <w:p w14:paraId="6B6BACBC" w14:textId="6628DC91" w:rsidR="00F450EF" w:rsidRPr="00A76603" w:rsidRDefault="00F450EF" w:rsidP="009405F3">
            <w:pPr>
              <w:rPr>
                <w:b/>
                <w:bCs/>
                <w:sz w:val="18"/>
                <w:szCs w:val="18"/>
              </w:rPr>
            </w:pPr>
            <w:r w:rsidRPr="00987753">
              <w:rPr>
                <w:b/>
                <w:bCs/>
              </w:rPr>
              <w:t>Henvisning</w:t>
            </w:r>
            <w:r>
              <w:rPr>
                <w:b/>
                <w:bCs/>
              </w:rPr>
              <w:t xml:space="preserve"> til lovgivning og standarder</w:t>
            </w:r>
          </w:p>
        </w:tc>
        <w:tc>
          <w:tcPr>
            <w:tcW w:w="1418" w:type="dxa"/>
            <w:shd w:val="clear" w:color="auto" w:fill="D9D9D9" w:themeFill="background1" w:themeFillShade="D9"/>
          </w:tcPr>
          <w:p w14:paraId="6A07DE92" w14:textId="77777777" w:rsidR="00F450EF" w:rsidRPr="00A76603" w:rsidRDefault="00F450EF" w:rsidP="009405F3">
            <w:pPr>
              <w:rPr>
                <w:b/>
                <w:bCs/>
                <w:sz w:val="18"/>
                <w:szCs w:val="18"/>
              </w:rPr>
            </w:pPr>
            <w:r w:rsidRPr="00A76603">
              <w:rPr>
                <w:b/>
                <w:bCs/>
                <w:sz w:val="18"/>
                <w:szCs w:val="18"/>
              </w:rPr>
              <w:t>Reference til politikker og procedurer mv.</w:t>
            </w:r>
          </w:p>
        </w:tc>
        <w:tc>
          <w:tcPr>
            <w:tcW w:w="4252" w:type="dxa"/>
            <w:shd w:val="clear" w:color="auto" w:fill="D9D9D9" w:themeFill="background1" w:themeFillShade="D9"/>
          </w:tcPr>
          <w:p w14:paraId="76A12B8D" w14:textId="728848C7" w:rsidR="00F450EF" w:rsidRDefault="00F450EF" w:rsidP="00F450EF">
            <w:pPr>
              <w:rPr>
                <w:b/>
                <w:bCs/>
              </w:rPr>
            </w:pPr>
            <w:r>
              <w:rPr>
                <w:b/>
                <w:bCs/>
              </w:rPr>
              <w:t xml:space="preserve">Ledelsens besvarelse og </w:t>
            </w:r>
            <w:r w:rsidR="00AA24CA">
              <w:rPr>
                <w:b/>
                <w:bCs/>
              </w:rPr>
              <w:t>bemærkninger</w:t>
            </w:r>
          </w:p>
          <w:p w14:paraId="4AF28358" w14:textId="6485A894" w:rsidR="00F450EF" w:rsidRPr="00A76603" w:rsidRDefault="00F450EF" w:rsidP="009405F3">
            <w:pPr>
              <w:rPr>
                <w:b/>
                <w:bCs/>
                <w:sz w:val="18"/>
                <w:szCs w:val="18"/>
              </w:rPr>
            </w:pPr>
          </w:p>
        </w:tc>
        <w:tc>
          <w:tcPr>
            <w:tcW w:w="3686" w:type="dxa"/>
            <w:shd w:val="clear" w:color="auto" w:fill="D9D9D9" w:themeFill="background1" w:themeFillShade="D9"/>
          </w:tcPr>
          <w:p w14:paraId="730E003C" w14:textId="26999FC5" w:rsidR="00F450EF" w:rsidRPr="00A76603" w:rsidRDefault="00F450EF" w:rsidP="009405F3">
            <w:pPr>
              <w:rPr>
                <w:b/>
                <w:bCs/>
                <w:sz w:val="18"/>
                <w:szCs w:val="18"/>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E86578" w:rsidRPr="00A76603" w14:paraId="63C35537" w14:textId="77777777" w:rsidTr="002C5C2D">
        <w:trPr>
          <w:cantSplit/>
          <w:tblHeader/>
        </w:trPr>
        <w:tc>
          <w:tcPr>
            <w:tcW w:w="15481" w:type="dxa"/>
            <w:gridSpan w:val="6"/>
            <w:shd w:val="clear" w:color="auto" w:fill="BFBFBF" w:themeFill="background1" w:themeFillShade="BF"/>
          </w:tcPr>
          <w:p w14:paraId="5796E60E" w14:textId="77777777" w:rsidR="00E86578" w:rsidRPr="00FE5AA8" w:rsidRDefault="00E86578" w:rsidP="00C92165">
            <w:pPr>
              <w:pStyle w:val="Overskrift1"/>
              <w:ind w:left="493"/>
            </w:pPr>
            <w:bookmarkStart w:id="12" w:name="_Toc139448384"/>
            <w:r w:rsidRPr="00FE5AA8">
              <w:t>Stemmeforhold, registreringer i Erhvervsstyrelsens register over godkendte revisorer og revisionsvirksomheder</w:t>
            </w:r>
            <w:bookmarkEnd w:id="12"/>
          </w:p>
          <w:p w14:paraId="4C452343" w14:textId="77777777" w:rsidR="00E86578" w:rsidRPr="00A76603" w:rsidRDefault="00E86578" w:rsidP="009405F3">
            <w:pPr>
              <w:rPr>
                <w:b/>
                <w:bCs/>
                <w:sz w:val="18"/>
                <w:szCs w:val="18"/>
              </w:rPr>
            </w:pPr>
          </w:p>
        </w:tc>
      </w:tr>
      <w:tr w:rsidR="00F450EF" w:rsidRPr="009B77A8" w14:paraId="035E9038" w14:textId="77777777" w:rsidTr="002C5C2D">
        <w:trPr>
          <w:cantSplit/>
        </w:trPr>
        <w:tc>
          <w:tcPr>
            <w:tcW w:w="423" w:type="dxa"/>
          </w:tcPr>
          <w:p w14:paraId="13A8B162" w14:textId="7FE66104" w:rsidR="00F450EF" w:rsidRDefault="00F450EF" w:rsidP="00FE5AA8">
            <w:r w:rsidRPr="00971F4F">
              <w:t>1</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4144CBDB" w14:textId="04645F88" w:rsidR="00F450EF" w:rsidRPr="00987753" w:rsidRDefault="00F450EF" w:rsidP="00FE5AA8">
            <w:r w:rsidRPr="00971F4F">
              <w:t>Har revisionsvirksomheden udarbejdet en ajourført ejer- og stemmerettighedsfortegnelse, og er dette korrekt registreret</w:t>
            </w:r>
            <w:r>
              <w:t xml:space="preserve"> i Erhvervsstyrelsens it-system</w:t>
            </w:r>
            <w:r w:rsidRPr="00971F4F">
              <w:t>?</w:t>
            </w:r>
          </w:p>
        </w:tc>
        <w:tc>
          <w:tcPr>
            <w:tcW w:w="1417" w:type="dxa"/>
            <w:tcBorders>
              <w:top w:val="single" w:sz="4" w:space="0" w:color="auto"/>
              <w:left w:val="nil"/>
              <w:bottom w:val="single" w:sz="4" w:space="0" w:color="auto"/>
              <w:right w:val="single" w:sz="4" w:space="0" w:color="auto"/>
            </w:tcBorders>
            <w:shd w:val="clear" w:color="auto" w:fill="auto"/>
          </w:tcPr>
          <w:p w14:paraId="3CC181B7" w14:textId="514C3F3B" w:rsidR="00F450EF" w:rsidRPr="00E947F4" w:rsidRDefault="00F450EF" w:rsidP="00FE5AA8">
            <w:pPr>
              <w:rPr>
                <w:sz w:val="18"/>
                <w:szCs w:val="18"/>
                <w:lang w:val="en-US"/>
              </w:rPr>
            </w:pPr>
            <w:r w:rsidRPr="00A022E2">
              <w:t>BR § 3, stk. 1</w:t>
            </w:r>
          </w:p>
        </w:tc>
        <w:tc>
          <w:tcPr>
            <w:tcW w:w="1418" w:type="dxa"/>
          </w:tcPr>
          <w:p w14:paraId="772E0464" w14:textId="77777777" w:rsidR="00F450EF" w:rsidRPr="009B77A8" w:rsidRDefault="00F450EF" w:rsidP="00FE5AA8">
            <w:pPr>
              <w:rPr>
                <w:b/>
                <w:bCs/>
                <w:sz w:val="16"/>
                <w:szCs w:val="16"/>
              </w:rPr>
            </w:pPr>
          </w:p>
        </w:tc>
        <w:tc>
          <w:tcPr>
            <w:tcW w:w="4252" w:type="dxa"/>
          </w:tcPr>
          <w:p w14:paraId="727A51C5" w14:textId="77777777" w:rsidR="00F450EF" w:rsidRPr="00965BFF" w:rsidRDefault="00F450EF" w:rsidP="00C175FB">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599FD924" w14:textId="77777777" w:rsidR="00F450EF" w:rsidRPr="00965BFF" w:rsidRDefault="00F450EF" w:rsidP="00C175FB">
            <w:pPr>
              <w:rPr>
                <w:rFonts w:ascii="MS Gothic" w:eastAsia="MS Gothic" w:hAnsi="MS Gothic"/>
                <w:sz w:val="16"/>
                <w:szCs w:val="16"/>
              </w:rPr>
            </w:pPr>
          </w:p>
          <w:p w14:paraId="66A925FE" w14:textId="0468E35D" w:rsidR="00F450EF" w:rsidRDefault="00000000" w:rsidP="00C175FB">
            <w:sdt>
              <w:sdtPr>
                <w:id w:val="1417204017"/>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237774401"/>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1B25C5A9" w14:textId="77777777" w:rsidR="00F450EF" w:rsidRDefault="00F450EF" w:rsidP="00FE5AA8">
            <w:pPr>
              <w:rPr>
                <w:b/>
                <w:bCs/>
                <w:sz w:val="16"/>
                <w:szCs w:val="16"/>
              </w:rPr>
            </w:pPr>
          </w:p>
          <w:p w14:paraId="131CA0DD" w14:textId="77777777" w:rsidR="00C612FD" w:rsidRDefault="00C612FD" w:rsidP="00C612FD">
            <w:pPr>
              <w:rPr>
                <w:b/>
                <w:bCs/>
              </w:rPr>
            </w:pPr>
            <w:r w:rsidRPr="00607ADD">
              <w:rPr>
                <w:b/>
                <w:bCs/>
              </w:rPr>
              <w:t>Ledelsens bemærkninger</w:t>
            </w:r>
            <w:r>
              <w:rPr>
                <w:b/>
                <w:bCs/>
              </w:rPr>
              <w:t>:</w:t>
            </w:r>
          </w:p>
          <w:p w14:paraId="4C54082A" w14:textId="77777777" w:rsidR="00C612FD" w:rsidRDefault="00C612FD" w:rsidP="00C612FD">
            <w:pPr>
              <w:rPr>
                <w:b/>
                <w:bCs/>
              </w:rPr>
            </w:pPr>
          </w:p>
          <w:p w14:paraId="4ECA10D8" w14:textId="77777777" w:rsidR="00C612FD" w:rsidRDefault="00C612FD" w:rsidP="00C612FD">
            <w:pPr>
              <w:rPr>
                <w:b/>
                <w:bCs/>
              </w:rPr>
            </w:pPr>
          </w:p>
          <w:p w14:paraId="38F5034A" w14:textId="77777777" w:rsidR="00C612FD" w:rsidRDefault="00C612FD" w:rsidP="00C612FD">
            <w:pPr>
              <w:rPr>
                <w:b/>
                <w:bCs/>
              </w:rPr>
            </w:pPr>
          </w:p>
          <w:p w14:paraId="3B6B6884" w14:textId="2A8BF90A" w:rsidR="00C612FD" w:rsidRPr="009B77A8" w:rsidRDefault="00C612FD" w:rsidP="00C612FD">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54E0D5A" w14:textId="77777777" w:rsidR="00F450EF" w:rsidRPr="00424911" w:rsidRDefault="00F450EF" w:rsidP="00FE5AA8">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E632890" w14:textId="77777777" w:rsidR="00F450EF" w:rsidRPr="00424911" w:rsidRDefault="00F450EF" w:rsidP="00FE5AA8">
            <w:pPr>
              <w:rPr>
                <w:rFonts w:ascii="MS Gothic" w:eastAsia="MS Gothic" w:hAnsi="MS Gothic"/>
                <w:sz w:val="16"/>
                <w:szCs w:val="16"/>
              </w:rPr>
            </w:pPr>
          </w:p>
          <w:p w14:paraId="2D17E13F" w14:textId="77777777" w:rsidR="00F450EF" w:rsidRPr="005E40AE" w:rsidRDefault="00000000" w:rsidP="00FE5AA8">
            <w:pPr>
              <w:rPr>
                <w:rFonts w:ascii="MS Gothic" w:eastAsia="MS Gothic" w:hAnsi="MS Gothic"/>
                <w:sz w:val="16"/>
                <w:szCs w:val="16"/>
              </w:rPr>
            </w:pPr>
            <w:sdt>
              <w:sdtPr>
                <w:id w:val="1415056761"/>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Ja</w:t>
            </w:r>
          </w:p>
          <w:p w14:paraId="08290BED" w14:textId="77777777" w:rsidR="00F450EF" w:rsidRPr="005E40AE" w:rsidRDefault="00F450EF" w:rsidP="00FE5AA8">
            <w:pPr>
              <w:rPr>
                <w:rFonts w:ascii="MS Gothic" w:eastAsia="MS Gothic" w:hAnsi="MS Gothic"/>
                <w:sz w:val="16"/>
                <w:szCs w:val="16"/>
              </w:rPr>
            </w:pPr>
          </w:p>
          <w:p w14:paraId="29BB3500" w14:textId="77777777" w:rsidR="00F450EF" w:rsidRDefault="00000000" w:rsidP="00FE5AA8">
            <w:sdt>
              <w:sdtPr>
                <w:rPr>
                  <w:rFonts w:ascii="MS Gothic" w:eastAsia="MS Gothic" w:hAnsi="MS Gothic" w:hint="eastAsia"/>
                </w:rPr>
                <w:id w:val="921457035"/>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Nej</w:t>
            </w:r>
            <w:r w:rsidR="00F450EF" w:rsidRPr="00FC4DBF">
              <w:t xml:space="preserve"> </w:t>
            </w:r>
          </w:p>
          <w:p w14:paraId="0DED19CB" w14:textId="77777777" w:rsidR="00F450EF" w:rsidRPr="00424911" w:rsidRDefault="00F450EF" w:rsidP="00FE5AA8">
            <w:pPr>
              <w:rPr>
                <w:rFonts w:eastAsia="MS Gothic"/>
                <w:color w:val="808080" w:themeColor="background1" w:themeShade="80"/>
                <w:sz w:val="16"/>
                <w:szCs w:val="16"/>
              </w:rPr>
            </w:pPr>
          </w:p>
        </w:tc>
      </w:tr>
      <w:tr w:rsidR="00F450EF" w:rsidRPr="009B77A8" w14:paraId="3E2C5887" w14:textId="77777777" w:rsidTr="002C5C2D">
        <w:trPr>
          <w:cantSplit/>
        </w:trPr>
        <w:tc>
          <w:tcPr>
            <w:tcW w:w="423" w:type="dxa"/>
          </w:tcPr>
          <w:p w14:paraId="3B649777" w14:textId="7522ADF8" w:rsidR="00F450EF" w:rsidRPr="008D394D" w:rsidRDefault="00F450EF" w:rsidP="00FE5AA8">
            <w:r w:rsidRPr="00971F4F">
              <w:t>2</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1D13898C" w14:textId="595EE522" w:rsidR="00F450EF" w:rsidRPr="008D394D" w:rsidRDefault="00F450EF" w:rsidP="00CF7E91">
            <w:r w:rsidRPr="00030ABE">
              <w:t>Er kravene til stemmerettighederne i revisionsvirksomheden opfyldt, og er dette korrekt registreret</w:t>
            </w:r>
            <w:r>
              <w:t xml:space="preserve"> </w:t>
            </w:r>
            <w:r w:rsidRPr="007B722E">
              <w:t>i Erhvervsstyrelsens it-system</w:t>
            </w:r>
            <w:r w:rsidRPr="00030ABE">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1190871F" w14:textId="14048669" w:rsidR="00F450EF" w:rsidRPr="008D394D" w:rsidRDefault="00F450EF" w:rsidP="00FE5AA8">
            <w:pPr>
              <w:rPr>
                <w:sz w:val="18"/>
                <w:szCs w:val="18"/>
              </w:rPr>
            </w:pPr>
            <w:r w:rsidRPr="00030ABE">
              <w:t>RL § 13, stk. 2</w:t>
            </w:r>
          </w:p>
        </w:tc>
        <w:tc>
          <w:tcPr>
            <w:tcW w:w="1418" w:type="dxa"/>
          </w:tcPr>
          <w:p w14:paraId="392CCC88" w14:textId="77777777" w:rsidR="00F450EF" w:rsidRPr="009B77A8" w:rsidRDefault="00F450EF" w:rsidP="00FE5AA8">
            <w:pPr>
              <w:rPr>
                <w:b/>
                <w:bCs/>
                <w:sz w:val="16"/>
                <w:szCs w:val="16"/>
              </w:rPr>
            </w:pPr>
          </w:p>
        </w:tc>
        <w:tc>
          <w:tcPr>
            <w:tcW w:w="4252" w:type="dxa"/>
          </w:tcPr>
          <w:p w14:paraId="42E979CA" w14:textId="77777777" w:rsidR="00F450EF" w:rsidRPr="00965BFF" w:rsidRDefault="00F450EF" w:rsidP="00C175FB">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11F20191" w14:textId="77777777" w:rsidR="00F450EF" w:rsidRPr="00965BFF" w:rsidRDefault="00F450EF" w:rsidP="00C175FB">
            <w:pPr>
              <w:rPr>
                <w:rFonts w:ascii="MS Gothic" w:eastAsia="MS Gothic" w:hAnsi="MS Gothic"/>
                <w:sz w:val="16"/>
                <w:szCs w:val="16"/>
              </w:rPr>
            </w:pPr>
          </w:p>
          <w:p w14:paraId="71752639" w14:textId="077A9B8D" w:rsidR="00F450EF" w:rsidRDefault="00000000" w:rsidP="00C175FB">
            <w:sdt>
              <w:sdtPr>
                <w:id w:val="-1186127004"/>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69032139"/>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4C3D2769" w14:textId="77777777" w:rsidR="00F450EF" w:rsidRDefault="00F450EF" w:rsidP="00FE5AA8">
            <w:pPr>
              <w:rPr>
                <w:b/>
                <w:bCs/>
                <w:sz w:val="16"/>
                <w:szCs w:val="16"/>
              </w:rPr>
            </w:pPr>
          </w:p>
          <w:p w14:paraId="611DBD9C" w14:textId="77777777" w:rsidR="00C612FD" w:rsidRDefault="00C612FD" w:rsidP="00C612FD">
            <w:pPr>
              <w:rPr>
                <w:b/>
                <w:bCs/>
              </w:rPr>
            </w:pPr>
            <w:r w:rsidRPr="00607ADD">
              <w:rPr>
                <w:b/>
                <w:bCs/>
              </w:rPr>
              <w:t>Ledelsens bemærkninger</w:t>
            </w:r>
            <w:r>
              <w:rPr>
                <w:b/>
                <w:bCs/>
              </w:rPr>
              <w:t>:</w:t>
            </w:r>
          </w:p>
          <w:p w14:paraId="4CFFFB0A" w14:textId="77777777" w:rsidR="00C612FD" w:rsidRDefault="00C612FD" w:rsidP="00C612FD">
            <w:pPr>
              <w:rPr>
                <w:b/>
                <w:bCs/>
              </w:rPr>
            </w:pPr>
          </w:p>
          <w:p w14:paraId="134E81A8" w14:textId="77777777" w:rsidR="00C612FD" w:rsidRDefault="00C612FD" w:rsidP="00C612FD">
            <w:pPr>
              <w:rPr>
                <w:b/>
                <w:bCs/>
              </w:rPr>
            </w:pPr>
          </w:p>
          <w:p w14:paraId="45D0C766" w14:textId="77777777" w:rsidR="00C612FD" w:rsidRDefault="00C612FD" w:rsidP="00C612FD">
            <w:pPr>
              <w:rPr>
                <w:b/>
                <w:bCs/>
              </w:rPr>
            </w:pPr>
          </w:p>
          <w:p w14:paraId="5E23C7E5" w14:textId="77777777" w:rsidR="00C612FD" w:rsidRDefault="00C612FD" w:rsidP="00C612FD">
            <w:pPr>
              <w:rPr>
                <w:b/>
                <w:bCs/>
              </w:rPr>
            </w:pPr>
            <w:r>
              <w:rPr>
                <w:b/>
                <w:bCs/>
              </w:rPr>
              <w:t>E</w:t>
            </w:r>
            <w:r w:rsidRPr="0062491A">
              <w:rPr>
                <w:b/>
                <w:bCs/>
              </w:rPr>
              <w:t>ventuelle tiltag, der skal iværksætte s</w:t>
            </w:r>
            <w:r>
              <w:rPr>
                <w:b/>
                <w:bCs/>
              </w:rPr>
              <w:t>amt tidsplan herfor:</w:t>
            </w:r>
          </w:p>
          <w:p w14:paraId="4C40D84A" w14:textId="77777777" w:rsidR="00C612FD" w:rsidRDefault="00C612FD" w:rsidP="00C612FD">
            <w:pPr>
              <w:rPr>
                <w:b/>
                <w:bCs/>
              </w:rPr>
            </w:pPr>
          </w:p>
          <w:p w14:paraId="06AF61E4" w14:textId="1DB88E89" w:rsidR="00C612FD" w:rsidRPr="009B77A8" w:rsidRDefault="00C612FD" w:rsidP="00C612FD">
            <w:pPr>
              <w:rPr>
                <w:b/>
                <w:bCs/>
                <w:sz w:val="16"/>
                <w:szCs w:val="16"/>
              </w:rPr>
            </w:pPr>
          </w:p>
        </w:tc>
        <w:tc>
          <w:tcPr>
            <w:tcW w:w="3686" w:type="dxa"/>
            <w:shd w:val="clear" w:color="auto" w:fill="F2F2F2" w:themeFill="background1" w:themeFillShade="F2"/>
          </w:tcPr>
          <w:p w14:paraId="595E48D4"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11CC80F" w14:textId="77777777" w:rsidR="00C612FD" w:rsidRDefault="00000000" w:rsidP="00C612FD">
            <w:sdt>
              <w:sdtPr>
                <w:id w:val="-1498721336"/>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699503918"/>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18338F2A" w14:textId="77777777" w:rsidR="00C612FD" w:rsidRDefault="00C612FD" w:rsidP="00C612FD">
            <w:pPr>
              <w:rPr>
                <w:b/>
                <w:bCs/>
                <w:sz w:val="16"/>
                <w:szCs w:val="16"/>
              </w:rPr>
            </w:pPr>
          </w:p>
          <w:p w14:paraId="0D07FC14" w14:textId="77777777" w:rsidR="00C612FD" w:rsidRDefault="00C612FD" w:rsidP="00C612FD">
            <w:pPr>
              <w:rPr>
                <w:b/>
                <w:bCs/>
              </w:rPr>
            </w:pPr>
            <w:r>
              <w:rPr>
                <w:b/>
                <w:bCs/>
              </w:rPr>
              <w:t>Kontrollantens begrundelse:</w:t>
            </w:r>
          </w:p>
          <w:p w14:paraId="06F94CD1" w14:textId="77777777" w:rsidR="00F450EF" w:rsidRPr="00424911" w:rsidRDefault="00F450EF" w:rsidP="00FE5AA8">
            <w:pPr>
              <w:rPr>
                <w:rFonts w:eastAsia="MS Gothic"/>
                <w:color w:val="808080" w:themeColor="background1" w:themeShade="80"/>
                <w:sz w:val="16"/>
                <w:szCs w:val="16"/>
              </w:rPr>
            </w:pPr>
          </w:p>
        </w:tc>
      </w:tr>
      <w:tr w:rsidR="00F450EF" w:rsidRPr="009B77A8" w14:paraId="2DC39252" w14:textId="77777777" w:rsidTr="002C5C2D">
        <w:trPr>
          <w:cantSplit/>
        </w:trPr>
        <w:tc>
          <w:tcPr>
            <w:tcW w:w="423" w:type="dxa"/>
          </w:tcPr>
          <w:p w14:paraId="43DFC4E1" w14:textId="0CA52664" w:rsidR="00F450EF" w:rsidRPr="008D394D" w:rsidRDefault="00F450EF" w:rsidP="00FE5AA8">
            <w:r w:rsidRPr="00971F4F">
              <w:lastRenderedPageBreak/>
              <w:t>3</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7A90CFC4" w14:textId="72322A94" w:rsidR="00F450EF" w:rsidRPr="008D394D" w:rsidRDefault="00F450EF" w:rsidP="00CF7E91">
            <w:r w:rsidRPr="0074775D">
              <w:t>Er kravene til ledelsen i revisionsvirksomheden opfyldt, og er dette korrekt registreret</w:t>
            </w:r>
            <w:r>
              <w:t xml:space="preserve"> </w:t>
            </w:r>
            <w:r w:rsidRPr="007B722E">
              <w:t>i Erhvervsstyrelsens it-system</w:t>
            </w:r>
            <w:r w:rsidRPr="0074775D">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207F7EDA" w14:textId="452696EC" w:rsidR="00F450EF" w:rsidRPr="008D394D" w:rsidRDefault="00F450EF" w:rsidP="00FE5AA8">
            <w:pPr>
              <w:rPr>
                <w:sz w:val="18"/>
                <w:szCs w:val="18"/>
              </w:rPr>
            </w:pPr>
            <w:r w:rsidRPr="0074775D">
              <w:t>RL § 13, stk. 5</w:t>
            </w:r>
          </w:p>
        </w:tc>
        <w:tc>
          <w:tcPr>
            <w:tcW w:w="1418" w:type="dxa"/>
          </w:tcPr>
          <w:p w14:paraId="5EE912CF" w14:textId="77777777" w:rsidR="00F450EF" w:rsidRPr="009B77A8" w:rsidRDefault="00F450EF" w:rsidP="00FE5AA8">
            <w:pPr>
              <w:rPr>
                <w:b/>
                <w:bCs/>
                <w:sz w:val="16"/>
                <w:szCs w:val="16"/>
              </w:rPr>
            </w:pPr>
          </w:p>
        </w:tc>
        <w:tc>
          <w:tcPr>
            <w:tcW w:w="4252" w:type="dxa"/>
          </w:tcPr>
          <w:p w14:paraId="1CD786F4" w14:textId="77777777" w:rsidR="00F450EF" w:rsidRPr="00965BFF" w:rsidRDefault="00F450EF" w:rsidP="00AB5F65">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136100F5" w14:textId="77777777" w:rsidR="00F450EF" w:rsidRPr="00965BFF" w:rsidRDefault="00F450EF" w:rsidP="00AB5F65">
            <w:pPr>
              <w:rPr>
                <w:rFonts w:ascii="MS Gothic" w:eastAsia="MS Gothic" w:hAnsi="MS Gothic"/>
                <w:sz w:val="16"/>
                <w:szCs w:val="16"/>
              </w:rPr>
            </w:pPr>
          </w:p>
          <w:p w14:paraId="77F96E55" w14:textId="0BAD78B5" w:rsidR="00F450EF" w:rsidRDefault="00F450EF" w:rsidP="00AB5F65">
            <w:r>
              <w:rPr>
                <w:rFonts w:ascii="MS Gothic" w:eastAsia="MS Gothic" w:hAnsi="MS Gothic" w:hint="eastAsia"/>
              </w:rPr>
              <w:t>☐</w:t>
            </w:r>
            <w:proofErr w:type="gramStart"/>
            <w:r>
              <w:t>Opfyldt</w:t>
            </w:r>
            <w:r w:rsidR="009368E2">
              <w:t xml:space="preserve">  </w:t>
            </w:r>
            <w:r>
              <w:rPr>
                <w:rFonts w:ascii="MS Gothic" w:eastAsia="MS Gothic" w:hAnsi="MS Gothic" w:hint="eastAsia"/>
              </w:rPr>
              <w:t>☐</w:t>
            </w:r>
            <w:proofErr w:type="gramEnd"/>
            <w:r w:rsidRPr="00FC4DBF">
              <w:t xml:space="preserve">Ikke Opfyldt </w:t>
            </w:r>
          </w:p>
          <w:p w14:paraId="66103C0F" w14:textId="77777777" w:rsidR="00F450EF" w:rsidRDefault="00F450EF" w:rsidP="00FE5AA8">
            <w:pPr>
              <w:rPr>
                <w:b/>
                <w:bCs/>
                <w:sz w:val="16"/>
                <w:szCs w:val="16"/>
              </w:rPr>
            </w:pPr>
          </w:p>
          <w:p w14:paraId="17DCFCF8" w14:textId="77777777" w:rsidR="00C612FD" w:rsidRDefault="00C612FD" w:rsidP="00C612FD">
            <w:pPr>
              <w:rPr>
                <w:b/>
                <w:bCs/>
              </w:rPr>
            </w:pPr>
            <w:r w:rsidRPr="00607ADD">
              <w:rPr>
                <w:b/>
                <w:bCs/>
              </w:rPr>
              <w:t>Ledelsens bemærkninger</w:t>
            </w:r>
            <w:r>
              <w:rPr>
                <w:b/>
                <w:bCs/>
              </w:rPr>
              <w:t>:</w:t>
            </w:r>
          </w:p>
          <w:p w14:paraId="13E170B1" w14:textId="77777777" w:rsidR="00C612FD" w:rsidRDefault="00C612FD" w:rsidP="00C612FD">
            <w:pPr>
              <w:rPr>
                <w:b/>
                <w:bCs/>
              </w:rPr>
            </w:pPr>
          </w:p>
          <w:p w14:paraId="4AACEB6D" w14:textId="77777777" w:rsidR="00C612FD" w:rsidRDefault="00C612FD" w:rsidP="00C612FD">
            <w:pPr>
              <w:rPr>
                <w:b/>
                <w:bCs/>
              </w:rPr>
            </w:pPr>
          </w:p>
          <w:p w14:paraId="66D0861E" w14:textId="77777777" w:rsidR="00C612FD" w:rsidRDefault="00C612FD" w:rsidP="00C612FD">
            <w:pPr>
              <w:rPr>
                <w:b/>
                <w:bCs/>
              </w:rPr>
            </w:pPr>
          </w:p>
          <w:p w14:paraId="10D31015" w14:textId="77777777" w:rsidR="00C612FD" w:rsidRDefault="00C612FD" w:rsidP="00C612FD">
            <w:pPr>
              <w:rPr>
                <w:b/>
                <w:bCs/>
              </w:rPr>
            </w:pPr>
            <w:r>
              <w:rPr>
                <w:b/>
                <w:bCs/>
              </w:rPr>
              <w:t>E</w:t>
            </w:r>
            <w:r w:rsidRPr="0062491A">
              <w:rPr>
                <w:b/>
                <w:bCs/>
              </w:rPr>
              <w:t>ventuelle tiltag, der skal iværksætte s</w:t>
            </w:r>
            <w:r>
              <w:rPr>
                <w:b/>
                <w:bCs/>
              </w:rPr>
              <w:t>amt tidsplan herfor:</w:t>
            </w:r>
          </w:p>
          <w:p w14:paraId="41347221" w14:textId="77777777" w:rsidR="00C612FD" w:rsidRDefault="00C612FD" w:rsidP="00C612FD">
            <w:pPr>
              <w:rPr>
                <w:b/>
                <w:bCs/>
              </w:rPr>
            </w:pPr>
          </w:p>
          <w:p w14:paraId="2E83667E" w14:textId="0C1CA00B" w:rsidR="00C612FD" w:rsidRPr="009B77A8" w:rsidRDefault="00C612FD" w:rsidP="00C612FD">
            <w:pPr>
              <w:rPr>
                <w:b/>
                <w:bCs/>
                <w:sz w:val="16"/>
                <w:szCs w:val="16"/>
              </w:rPr>
            </w:pPr>
          </w:p>
        </w:tc>
        <w:tc>
          <w:tcPr>
            <w:tcW w:w="3686" w:type="dxa"/>
            <w:shd w:val="clear" w:color="auto" w:fill="F2F2F2" w:themeFill="background1" w:themeFillShade="F2"/>
          </w:tcPr>
          <w:p w14:paraId="3EFCDC3C"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599D1A7" w14:textId="77777777" w:rsidR="00C612FD" w:rsidRDefault="00000000" w:rsidP="00C612FD">
            <w:sdt>
              <w:sdtPr>
                <w:id w:val="-663700378"/>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86266125"/>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790C9DB3" w14:textId="77777777" w:rsidR="00C612FD" w:rsidRDefault="00C612FD" w:rsidP="00C612FD">
            <w:pPr>
              <w:rPr>
                <w:b/>
                <w:bCs/>
                <w:sz w:val="16"/>
                <w:szCs w:val="16"/>
              </w:rPr>
            </w:pPr>
          </w:p>
          <w:p w14:paraId="740AD868" w14:textId="77777777" w:rsidR="00C612FD" w:rsidRDefault="00C612FD" w:rsidP="00C612FD">
            <w:pPr>
              <w:rPr>
                <w:b/>
                <w:bCs/>
              </w:rPr>
            </w:pPr>
            <w:r>
              <w:rPr>
                <w:b/>
                <w:bCs/>
              </w:rPr>
              <w:t>Kontrollantens begrundelse:</w:t>
            </w:r>
          </w:p>
          <w:p w14:paraId="4AAA5771" w14:textId="77777777" w:rsidR="00F450EF" w:rsidRPr="00424911" w:rsidRDefault="00F450EF" w:rsidP="00FE5AA8">
            <w:pPr>
              <w:rPr>
                <w:rFonts w:eastAsia="MS Gothic"/>
                <w:color w:val="808080" w:themeColor="background1" w:themeShade="80"/>
                <w:sz w:val="16"/>
                <w:szCs w:val="16"/>
              </w:rPr>
            </w:pPr>
          </w:p>
        </w:tc>
      </w:tr>
      <w:tr w:rsidR="00F450EF" w:rsidRPr="009B77A8" w14:paraId="2C76E6D2" w14:textId="77777777" w:rsidTr="002C5C2D">
        <w:trPr>
          <w:cantSplit/>
        </w:trPr>
        <w:tc>
          <w:tcPr>
            <w:tcW w:w="423" w:type="dxa"/>
          </w:tcPr>
          <w:p w14:paraId="68F9C98C" w14:textId="7478AF6D" w:rsidR="00F450EF" w:rsidRPr="008D394D" w:rsidRDefault="00F450EF" w:rsidP="00FE5AA8">
            <w:r w:rsidRPr="00971F4F">
              <w:t>4</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51B5E6BC" w14:textId="3EC5A612" w:rsidR="00F450EF" w:rsidRPr="008D394D" w:rsidRDefault="00F450EF" w:rsidP="00CF7E91">
            <w:r w:rsidRPr="001C007A">
              <w:t>Er antallet af godkendte revisorer tilknyttet revisionsvirksomheden regist</w:t>
            </w:r>
            <w:r>
              <w:t xml:space="preserve">reret </w:t>
            </w:r>
            <w:r w:rsidRPr="00D34786">
              <w:t>i Erhvervsstyrelsens it-system</w:t>
            </w:r>
            <w:r w:rsidRPr="001C007A">
              <w:t xml:space="preserve"> i overensstemmelse med det faktiske antal godkendte revisorer tilknyttet revisionsvirksomheden? </w:t>
            </w:r>
          </w:p>
        </w:tc>
        <w:tc>
          <w:tcPr>
            <w:tcW w:w="1417" w:type="dxa"/>
            <w:tcBorders>
              <w:top w:val="single" w:sz="4" w:space="0" w:color="auto"/>
              <w:left w:val="nil"/>
              <w:bottom w:val="single" w:sz="4" w:space="0" w:color="auto"/>
              <w:right w:val="single" w:sz="4" w:space="0" w:color="auto"/>
            </w:tcBorders>
            <w:shd w:val="clear" w:color="auto" w:fill="auto"/>
          </w:tcPr>
          <w:p w14:paraId="4A61A332" w14:textId="6BC7B941" w:rsidR="00F450EF" w:rsidRPr="008D394D" w:rsidRDefault="00F450EF" w:rsidP="00FE5AA8">
            <w:pPr>
              <w:rPr>
                <w:sz w:val="18"/>
                <w:szCs w:val="18"/>
              </w:rPr>
            </w:pPr>
            <w:r w:rsidRPr="001C007A">
              <w:t>BRG § 2</w:t>
            </w:r>
          </w:p>
        </w:tc>
        <w:tc>
          <w:tcPr>
            <w:tcW w:w="1418" w:type="dxa"/>
          </w:tcPr>
          <w:p w14:paraId="1135D761" w14:textId="77777777" w:rsidR="00F450EF" w:rsidRPr="009B77A8" w:rsidRDefault="00F450EF" w:rsidP="00FE5AA8">
            <w:pPr>
              <w:rPr>
                <w:b/>
                <w:bCs/>
                <w:sz w:val="16"/>
                <w:szCs w:val="16"/>
              </w:rPr>
            </w:pPr>
          </w:p>
        </w:tc>
        <w:tc>
          <w:tcPr>
            <w:tcW w:w="4252" w:type="dxa"/>
          </w:tcPr>
          <w:p w14:paraId="6690E946" w14:textId="77777777" w:rsidR="00A07DB9" w:rsidRPr="00965BFF" w:rsidRDefault="00A07DB9" w:rsidP="00A07DB9">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605221A8" w14:textId="77777777" w:rsidR="00A07DB9" w:rsidRPr="00965BFF" w:rsidRDefault="00A07DB9" w:rsidP="00A07DB9">
            <w:pPr>
              <w:rPr>
                <w:rFonts w:ascii="MS Gothic" w:eastAsia="MS Gothic" w:hAnsi="MS Gothic"/>
                <w:sz w:val="16"/>
                <w:szCs w:val="16"/>
              </w:rPr>
            </w:pPr>
          </w:p>
          <w:p w14:paraId="49E21434" w14:textId="77777777" w:rsidR="00A07DB9" w:rsidRDefault="00A07DB9" w:rsidP="00A07DB9">
            <w:r>
              <w:rPr>
                <w:rFonts w:ascii="MS Gothic" w:eastAsia="MS Gothic" w:hAnsi="MS Gothic" w:hint="eastAsia"/>
              </w:rPr>
              <w:t>☐</w:t>
            </w:r>
            <w:proofErr w:type="gramStart"/>
            <w:r>
              <w:t xml:space="preserve">Opfyldt  </w:t>
            </w:r>
            <w:r>
              <w:rPr>
                <w:rFonts w:ascii="MS Gothic" w:eastAsia="MS Gothic" w:hAnsi="MS Gothic" w:hint="eastAsia"/>
              </w:rPr>
              <w:t>☐</w:t>
            </w:r>
            <w:proofErr w:type="gramEnd"/>
            <w:r w:rsidRPr="00FC4DBF">
              <w:t xml:space="preserve">Ikke Opfyldt </w:t>
            </w:r>
          </w:p>
          <w:p w14:paraId="012DF77F" w14:textId="77777777" w:rsidR="00A07DB9" w:rsidRDefault="00A07DB9" w:rsidP="00A07DB9">
            <w:pPr>
              <w:rPr>
                <w:b/>
                <w:bCs/>
                <w:sz w:val="16"/>
                <w:szCs w:val="16"/>
              </w:rPr>
            </w:pPr>
          </w:p>
          <w:p w14:paraId="5B7C6620" w14:textId="77777777" w:rsidR="00A07DB9" w:rsidRDefault="00A07DB9" w:rsidP="00A07DB9">
            <w:pPr>
              <w:rPr>
                <w:b/>
                <w:bCs/>
              </w:rPr>
            </w:pPr>
            <w:r w:rsidRPr="00607ADD">
              <w:rPr>
                <w:b/>
                <w:bCs/>
              </w:rPr>
              <w:t>Ledelsens bemærkninger</w:t>
            </w:r>
            <w:r>
              <w:rPr>
                <w:b/>
                <w:bCs/>
              </w:rPr>
              <w:t>:</w:t>
            </w:r>
          </w:p>
          <w:p w14:paraId="4E66D329" w14:textId="77777777" w:rsidR="00A07DB9" w:rsidRDefault="00A07DB9" w:rsidP="00A07DB9">
            <w:pPr>
              <w:rPr>
                <w:b/>
                <w:bCs/>
              </w:rPr>
            </w:pPr>
          </w:p>
          <w:p w14:paraId="59BFA2A9" w14:textId="77777777" w:rsidR="00A07DB9" w:rsidRDefault="00A07DB9" w:rsidP="00A07DB9">
            <w:pPr>
              <w:rPr>
                <w:b/>
                <w:bCs/>
              </w:rPr>
            </w:pPr>
          </w:p>
          <w:p w14:paraId="27D01446" w14:textId="77777777" w:rsidR="00A07DB9" w:rsidRDefault="00A07DB9" w:rsidP="00A07DB9">
            <w:pPr>
              <w:rPr>
                <w:b/>
                <w:bCs/>
              </w:rPr>
            </w:pPr>
          </w:p>
          <w:p w14:paraId="74A683F7" w14:textId="77777777" w:rsidR="00A07DB9" w:rsidRDefault="00A07DB9" w:rsidP="00A07DB9">
            <w:pPr>
              <w:rPr>
                <w:b/>
                <w:bCs/>
              </w:rPr>
            </w:pPr>
            <w:r>
              <w:rPr>
                <w:b/>
                <w:bCs/>
              </w:rPr>
              <w:t>E</w:t>
            </w:r>
            <w:r w:rsidRPr="0062491A">
              <w:rPr>
                <w:b/>
                <w:bCs/>
              </w:rPr>
              <w:t>ventuelle tiltag, der skal iværksætte s</w:t>
            </w:r>
            <w:r>
              <w:rPr>
                <w:b/>
                <w:bCs/>
              </w:rPr>
              <w:t>amt tidsplan herfor:</w:t>
            </w:r>
          </w:p>
          <w:p w14:paraId="0D08B899" w14:textId="77777777" w:rsidR="00C612FD" w:rsidRDefault="00C612FD" w:rsidP="00AB5F65"/>
          <w:p w14:paraId="38C6F12C" w14:textId="77777777" w:rsidR="00C612FD" w:rsidRDefault="00C612FD" w:rsidP="00C612FD"/>
          <w:p w14:paraId="5994710A" w14:textId="77777777" w:rsidR="00F450EF" w:rsidRPr="009B77A8" w:rsidRDefault="00F450EF" w:rsidP="00FE5AA8">
            <w:pPr>
              <w:rPr>
                <w:b/>
                <w:bCs/>
                <w:sz w:val="16"/>
                <w:szCs w:val="16"/>
              </w:rPr>
            </w:pPr>
          </w:p>
        </w:tc>
        <w:tc>
          <w:tcPr>
            <w:tcW w:w="3686" w:type="dxa"/>
            <w:shd w:val="clear" w:color="auto" w:fill="F2F2F2" w:themeFill="background1" w:themeFillShade="F2"/>
          </w:tcPr>
          <w:p w14:paraId="7546A2AC"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1DBA64F" w14:textId="77777777" w:rsidR="00C612FD" w:rsidRDefault="00000000" w:rsidP="00C612FD">
            <w:sdt>
              <w:sdtPr>
                <w:id w:val="-531336335"/>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43708113"/>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5287E80F" w14:textId="77777777" w:rsidR="00C612FD" w:rsidRDefault="00C612FD" w:rsidP="00C612FD">
            <w:pPr>
              <w:rPr>
                <w:b/>
                <w:bCs/>
                <w:sz w:val="16"/>
                <w:szCs w:val="16"/>
              </w:rPr>
            </w:pPr>
          </w:p>
          <w:p w14:paraId="42DE6C9A" w14:textId="77777777" w:rsidR="00C612FD" w:rsidRDefault="00C612FD" w:rsidP="00C612FD">
            <w:pPr>
              <w:rPr>
                <w:b/>
                <w:bCs/>
              </w:rPr>
            </w:pPr>
            <w:r>
              <w:rPr>
                <w:b/>
                <w:bCs/>
              </w:rPr>
              <w:t>Kontrollantens begrundelse:</w:t>
            </w:r>
          </w:p>
          <w:p w14:paraId="4D90559A" w14:textId="77777777" w:rsidR="00F450EF" w:rsidRPr="00424911" w:rsidRDefault="00F450EF" w:rsidP="00FE5AA8">
            <w:pPr>
              <w:rPr>
                <w:rFonts w:eastAsia="MS Gothic"/>
                <w:color w:val="808080" w:themeColor="background1" w:themeShade="80"/>
                <w:sz w:val="16"/>
                <w:szCs w:val="16"/>
              </w:rPr>
            </w:pPr>
          </w:p>
        </w:tc>
      </w:tr>
      <w:tr w:rsidR="00F450EF" w:rsidRPr="009B77A8" w14:paraId="08E60F0D" w14:textId="77777777" w:rsidTr="002C5C2D">
        <w:trPr>
          <w:cantSplit/>
        </w:trPr>
        <w:tc>
          <w:tcPr>
            <w:tcW w:w="423" w:type="dxa"/>
          </w:tcPr>
          <w:p w14:paraId="42D98016" w14:textId="681AEED8" w:rsidR="00F450EF" w:rsidRPr="008D394D" w:rsidRDefault="00F450EF" w:rsidP="00FE5AA8">
            <w:r w:rsidRPr="00971F4F">
              <w:lastRenderedPageBreak/>
              <w:t>5</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2D1394AD" w14:textId="1AED9FA4" w:rsidR="00F450EF" w:rsidRPr="008D394D" w:rsidRDefault="00F450EF" w:rsidP="00CF7E91">
            <w:r w:rsidRPr="00431BB9">
              <w:t xml:space="preserve">Stemmer antallet af kontorsteder med tilknyttede revisorer i </w:t>
            </w:r>
            <w:r w:rsidRPr="00A86676">
              <w:t>registreret i Erhvervsstyrelsens it-system</w:t>
            </w:r>
            <w:r w:rsidRPr="00431BB9">
              <w:t xml:space="preserve"> med det faktiske antal?</w:t>
            </w:r>
          </w:p>
        </w:tc>
        <w:tc>
          <w:tcPr>
            <w:tcW w:w="1417" w:type="dxa"/>
            <w:tcBorders>
              <w:top w:val="single" w:sz="4" w:space="0" w:color="auto"/>
              <w:left w:val="nil"/>
              <w:bottom w:val="single" w:sz="4" w:space="0" w:color="auto"/>
              <w:right w:val="single" w:sz="4" w:space="0" w:color="auto"/>
            </w:tcBorders>
            <w:shd w:val="clear" w:color="auto" w:fill="auto"/>
          </w:tcPr>
          <w:p w14:paraId="633B6BAA" w14:textId="62A25382" w:rsidR="00F450EF" w:rsidRPr="008D394D" w:rsidRDefault="00F450EF" w:rsidP="00FE5AA8">
            <w:pPr>
              <w:rPr>
                <w:sz w:val="18"/>
                <w:szCs w:val="18"/>
              </w:rPr>
            </w:pPr>
            <w:r w:rsidRPr="00431BB9">
              <w:t>BRG § 2</w:t>
            </w:r>
          </w:p>
        </w:tc>
        <w:tc>
          <w:tcPr>
            <w:tcW w:w="1418" w:type="dxa"/>
          </w:tcPr>
          <w:p w14:paraId="48692254" w14:textId="77777777" w:rsidR="00F450EF" w:rsidRPr="009B77A8" w:rsidRDefault="00F450EF" w:rsidP="00FE5AA8">
            <w:pPr>
              <w:rPr>
                <w:b/>
                <w:bCs/>
                <w:sz w:val="16"/>
                <w:szCs w:val="16"/>
              </w:rPr>
            </w:pPr>
          </w:p>
        </w:tc>
        <w:tc>
          <w:tcPr>
            <w:tcW w:w="4252" w:type="dxa"/>
          </w:tcPr>
          <w:p w14:paraId="60B97CB7" w14:textId="77777777" w:rsidR="00F450EF" w:rsidRPr="00965BFF" w:rsidRDefault="00F450EF" w:rsidP="00AC212A">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46F26700" w14:textId="77777777" w:rsidR="00F450EF" w:rsidRPr="00965BFF" w:rsidRDefault="00F450EF" w:rsidP="00AC212A">
            <w:pPr>
              <w:rPr>
                <w:rFonts w:ascii="MS Gothic" w:eastAsia="MS Gothic" w:hAnsi="MS Gothic"/>
                <w:sz w:val="16"/>
                <w:szCs w:val="16"/>
              </w:rPr>
            </w:pPr>
          </w:p>
          <w:p w14:paraId="49155F2A" w14:textId="424DE5FB" w:rsidR="00F450EF" w:rsidRDefault="00000000" w:rsidP="00AC212A">
            <w:sdt>
              <w:sdtPr>
                <w:id w:val="1195809688"/>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973788545"/>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175C33BE" w14:textId="77777777" w:rsidR="00F450EF" w:rsidRDefault="00F450EF" w:rsidP="00FE5AA8">
            <w:pPr>
              <w:rPr>
                <w:b/>
                <w:bCs/>
                <w:sz w:val="16"/>
                <w:szCs w:val="16"/>
              </w:rPr>
            </w:pPr>
          </w:p>
          <w:p w14:paraId="4739AD5B" w14:textId="77777777" w:rsidR="00C612FD" w:rsidRDefault="00C612FD" w:rsidP="00C612FD">
            <w:pPr>
              <w:rPr>
                <w:b/>
                <w:bCs/>
              </w:rPr>
            </w:pPr>
            <w:r w:rsidRPr="00607ADD">
              <w:rPr>
                <w:b/>
                <w:bCs/>
              </w:rPr>
              <w:t>Ledelsens bemærkninger</w:t>
            </w:r>
            <w:r>
              <w:rPr>
                <w:b/>
                <w:bCs/>
              </w:rPr>
              <w:t>:</w:t>
            </w:r>
          </w:p>
          <w:p w14:paraId="0ABC51C8" w14:textId="77777777" w:rsidR="00C612FD" w:rsidRDefault="00C612FD" w:rsidP="00C612FD">
            <w:pPr>
              <w:rPr>
                <w:b/>
                <w:bCs/>
              </w:rPr>
            </w:pPr>
          </w:p>
          <w:p w14:paraId="759A1156" w14:textId="77777777" w:rsidR="00C612FD" w:rsidRDefault="00C612FD" w:rsidP="00C612FD">
            <w:pPr>
              <w:rPr>
                <w:b/>
                <w:bCs/>
              </w:rPr>
            </w:pPr>
          </w:p>
          <w:p w14:paraId="32980C79" w14:textId="77777777" w:rsidR="00C612FD" w:rsidRDefault="00C612FD" w:rsidP="00C612FD">
            <w:pPr>
              <w:rPr>
                <w:b/>
                <w:bCs/>
              </w:rPr>
            </w:pPr>
          </w:p>
          <w:p w14:paraId="0FCB9B1D" w14:textId="77777777" w:rsidR="00C612FD" w:rsidRDefault="00C612FD" w:rsidP="00C612FD">
            <w:pPr>
              <w:rPr>
                <w:b/>
                <w:bCs/>
              </w:rPr>
            </w:pPr>
            <w:r>
              <w:rPr>
                <w:b/>
                <w:bCs/>
              </w:rPr>
              <w:t>E</w:t>
            </w:r>
            <w:r w:rsidRPr="0062491A">
              <w:rPr>
                <w:b/>
                <w:bCs/>
              </w:rPr>
              <w:t>ventuelle tiltag, der skal iværksætte s</w:t>
            </w:r>
            <w:r>
              <w:rPr>
                <w:b/>
                <w:bCs/>
              </w:rPr>
              <w:t>amt tidsplan herfor:</w:t>
            </w:r>
          </w:p>
          <w:p w14:paraId="57B3B858" w14:textId="77777777" w:rsidR="00C612FD" w:rsidRDefault="00C612FD" w:rsidP="00C612FD">
            <w:pPr>
              <w:rPr>
                <w:b/>
                <w:bCs/>
              </w:rPr>
            </w:pPr>
          </w:p>
          <w:p w14:paraId="0456BD2C" w14:textId="110A6AE6" w:rsidR="00C612FD" w:rsidRPr="009B77A8" w:rsidRDefault="00C612FD" w:rsidP="00C612FD">
            <w:pPr>
              <w:rPr>
                <w:b/>
                <w:bCs/>
                <w:sz w:val="16"/>
                <w:szCs w:val="16"/>
              </w:rPr>
            </w:pPr>
          </w:p>
        </w:tc>
        <w:tc>
          <w:tcPr>
            <w:tcW w:w="3686" w:type="dxa"/>
            <w:shd w:val="clear" w:color="auto" w:fill="F2F2F2" w:themeFill="background1" w:themeFillShade="F2"/>
          </w:tcPr>
          <w:p w14:paraId="6E5C4D01"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6030BB5" w14:textId="77777777" w:rsidR="00C612FD" w:rsidRDefault="00000000" w:rsidP="00C612FD">
            <w:sdt>
              <w:sdtPr>
                <w:id w:val="-1177730550"/>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616293534"/>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1DE511C5" w14:textId="77777777" w:rsidR="00C612FD" w:rsidRDefault="00C612FD" w:rsidP="00C612FD">
            <w:pPr>
              <w:rPr>
                <w:b/>
                <w:bCs/>
                <w:sz w:val="16"/>
                <w:szCs w:val="16"/>
              </w:rPr>
            </w:pPr>
          </w:p>
          <w:p w14:paraId="77E7856F" w14:textId="77777777" w:rsidR="00C612FD" w:rsidRDefault="00C612FD" w:rsidP="00C612FD">
            <w:pPr>
              <w:rPr>
                <w:b/>
                <w:bCs/>
              </w:rPr>
            </w:pPr>
            <w:r>
              <w:rPr>
                <w:b/>
                <w:bCs/>
              </w:rPr>
              <w:t>Kontrollantens begrundelse:</w:t>
            </w:r>
          </w:p>
          <w:p w14:paraId="41DAD091" w14:textId="77777777" w:rsidR="00F450EF" w:rsidRPr="00424911" w:rsidRDefault="00F450EF" w:rsidP="00FE5AA8">
            <w:pPr>
              <w:rPr>
                <w:rFonts w:eastAsia="MS Gothic"/>
                <w:color w:val="808080" w:themeColor="background1" w:themeShade="80"/>
                <w:sz w:val="16"/>
                <w:szCs w:val="16"/>
              </w:rPr>
            </w:pPr>
          </w:p>
        </w:tc>
      </w:tr>
    </w:tbl>
    <w:p w14:paraId="308E66A2" w14:textId="3F8F0C7F"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11372"/>
        <w:gridCol w:w="3686"/>
      </w:tblGrid>
      <w:tr w:rsidR="00B73839" w:rsidRPr="00987753" w14:paraId="24285CD6" w14:textId="77777777" w:rsidTr="002C5C2D">
        <w:trPr>
          <w:cantSplit/>
          <w:tblHeader/>
        </w:trPr>
        <w:tc>
          <w:tcPr>
            <w:tcW w:w="15481" w:type="dxa"/>
            <w:gridSpan w:val="3"/>
            <w:shd w:val="clear" w:color="auto" w:fill="F2F2F2" w:themeFill="background1" w:themeFillShade="F2"/>
          </w:tcPr>
          <w:p w14:paraId="10EBA5A4" w14:textId="77777777" w:rsidR="00B73839" w:rsidRPr="00AC1ED8" w:rsidRDefault="00B73839" w:rsidP="00B50EEE">
            <w:pPr>
              <w:pStyle w:val="Overskrift1"/>
              <w:ind w:left="351"/>
            </w:pPr>
            <w:bookmarkStart w:id="13" w:name="_Toc139448385"/>
            <w:r w:rsidRPr="00AC1ED8">
              <w:lastRenderedPageBreak/>
              <w:t>Samlet evaluering af besvarelsen foretaget af revisionsvirksomhedens ledelse</w:t>
            </w:r>
            <w:bookmarkEnd w:id="13"/>
            <w:r w:rsidRPr="00AC1ED8">
              <w:t xml:space="preserve"> </w:t>
            </w:r>
          </w:p>
          <w:p w14:paraId="6162BE38" w14:textId="77777777" w:rsidR="00B73839" w:rsidRPr="002519E7" w:rsidRDefault="00B73839" w:rsidP="009405F3">
            <w:pPr>
              <w:pStyle w:val="Default"/>
              <w:rPr>
                <w:rFonts w:ascii="Sylfaen" w:hAnsi="Sylfaen" w:cs="Times New Roman"/>
                <w:b/>
                <w:bCs/>
                <w:color w:val="auto"/>
                <w:sz w:val="16"/>
                <w:szCs w:val="16"/>
              </w:rPr>
            </w:pPr>
          </w:p>
        </w:tc>
      </w:tr>
      <w:tr w:rsidR="0062491A" w:rsidRPr="00987753" w14:paraId="60DD984E" w14:textId="77777777" w:rsidTr="002C5C2D">
        <w:trPr>
          <w:cantSplit/>
        </w:trPr>
        <w:tc>
          <w:tcPr>
            <w:tcW w:w="423" w:type="dxa"/>
            <w:shd w:val="clear" w:color="auto" w:fill="F2F2F2" w:themeFill="background1" w:themeFillShade="F2"/>
          </w:tcPr>
          <w:p w14:paraId="6BBF9845" w14:textId="77777777" w:rsidR="0062491A" w:rsidRPr="00AC1ED8" w:rsidRDefault="0062491A" w:rsidP="009405F3"/>
        </w:tc>
        <w:tc>
          <w:tcPr>
            <w:tcW w:w="11372" w:type="dxa"/>
            <w:shd w:val="clear" w:color="auto" w:fill="F2F2F2" w:themeFill="background1" w:themeFillShade="F2"/>
          </w:tcPr>
          <w:p w14:paraId="5B229E44" w14:textId="77777777" w:rsidR="0062491A" w:rsidRPr="00AC1ED8" w:rsidRDefault="0062491A" w:rsidP="009405F3"/>
          <w:p w14:paraId="5A1E8A3E" w14:textId="77777777" w:rsidR="0062491A" w:rsidRPr="00AC1ED8" w:rsidRDefault="0062491A" w:rsidP="00C03F1E">
            <w:r w:rsidRPr="00AC1ED8">
              <w:t xml:space="preserve">Efter at have besvaret ovenstående </w:t>
            </w:r>
            <w:r w:rsidRPr="00BA2CD5">
              <w:t>spørgsmål</w:t>
            </w:r>
            <w:r>
              <w:t xml:space="preserve"> </w:t>
            </w:r>
            <w:r w:rsidRPr="00AC1ED8">
              <w:t xml:space="preserve">vedrørende </w:t>
            </w:r>
            <w:r w:rsidRPr="00AC1ED8">
              <w:rPr>
                <w:u w:val="single"/>
              </w:rPr>
              <w:t>revisionsvirksomhedens risikovurderingsproces</w:t>
            </w:r>
            <w:r w:rsidRPr="00AC1ED8">
              <w:t xml:space="preserve">, er det da revisionsvirksomhedens ledelses opfattelse, at revisionsvirksomheden har beskrevet tilstrækkelige politikker og procedurer vedrørende revisionsvirksomhedens risikovurderingsproces, der på passende vis dokumenterer, hvordan revisionsvirksomheden: </w:t>
            </w:r>
          </w:p>
          <w:p w14:paraId="60AA49CF" w14:textId="77777777" w:rsidR="0062491A" w:rsidRPr="00AC1ED8" w:rsidRDefault="0062491A" w:rsidP="009405F3"/>
          <w:p w14:paraId="7FDE6981" w14:textId="77777777" w:rsidR="0062491A" w:rsidRPr="00AC1ED8" w:rsidRDefault="0062491A" w:rsidP="00B50EEE">
            <w:pPr>
              <w:pStyle w:val="Listeafsnit"/>
              <w:numPr>
                <w:ilvl w:val="0"/>
                <w:numId w:val="5"/>
              </w:numPr>
            </w:pPr>
            <w:r w:rsidRPr="00AC1ED8">
              <w:t>fastlægger kvalitetsmål for hvert af kvalitetsstyringssystemets elementer, der er tilpasset revisionsvirksomhedens forhold</w:t>
            </w:r>
          </w:p>
          <w:p w14:paraId="12827BDE" w14:textId="77777777" w:rsidR="0062491A" w:rsidRPr="00AC1ED8" w:rsidRDefault="0062491A" w:rsidP="00B50EEE">
            <w:pPr>
              <w:pStyle w:val="Listeafsnit"/>
              <w:numPr>
                <w:ilvl w:val="0"/>
                <w:numId w:val="5"/>
              </w:numPr>
            </w:pPr>
            <w:r w:rsidRPr="00AC1ED8">
              <w:t>identificerer og vurderer risici for manglende opfyldelse af kvalitetsmålene</w:t>
            </w:r>
          </w:p>
          <w:p w14:paraId="32D6ACD2" w14:textId="77777777" w:rsidR="0062491A" w:rsidRPr="00AC1ED8" w:rsidRDefault="0062491A" w:rsidP="00B50EEE">
            <w:pPr>
              <w:pStyle w:val="Listeafsnit"/>
              <w:numPr>
                <w:ilvl w:val="0"/>
                <w:numId w:val="5"/>
              </w:numPr>
            </w:pPr>
            <w:r w:rsidRPr="00AC1ED8">
              <w:t xml:space="preserve">udarbejder og implementerer tiltag rettet mod de identificerede kvalitetsrisici samt </w:t>
            </w:r>
          </w:p>
          <w:p w14:paraId="70B0BE77" w14:textId="77777777" w:rsidR="0062491A" w:rsidRDefault="0062491A" w:rsidP="00B50EEE">
            <w:pPr>
              <w:pStyle w:val="Listeafsnit"/>
              <w:numPr>
                <w:ilvl w:val="0"/>
                <w:numId w:val="5"/>
              </w:numPr>
            </w:pPr>
            <w:r w:rsidRPr="00AC1ED8">
              <w:t xml:space="preserve">løbende evaluerer og revurderer henholdsvis kvalitetsmål, kvalitetsrisici og implementerede tiltag </w:t>
            </w:r>
          </w:p>
          <w:p w14:paraId="490B77B0" w14:textId="77777777" w:rsidR="00B24B6E" w:rsidRDefault="00B24B6E" w:rsidP="00B24B6E"/>
          <w:p w14:paraId="2327DA7D" w14:textId="77777777" w:rsidR="00D00BFD" w:rsidRPr="00D00BFD" w:rsidRDefault="00D00BFD" w:rsidP="00D00BFD">
            <w:pPr>
              <w:rPr>
                <w:rFonts w:eastAsia="MS Gothic"/>
                <w:color w:val="808080" w:themeColor="background1" w:themeShade="80"/>
                <w:sz w:val="16"/>
                <w:szCs w:val="16"/>
              </w:rPr>
            </w:pPr>
            <w:r w:rsidRPr="00D00BFD">
              <w:rPr>
                <w:rFonts w:eastAsia="MS Gothic"/>
                <w:color w:val="808080" w:themeColor="background1" w:themeShade="80"/>
                <w:sz w:val="16"/>
                <w:szCs w:val="16"/>
              </w:rPr>
              <w:t>Sæt kryds</w:t>
            </w:r>
          </w:p>
          <w:p w14:paraId="4AF5B138" w14:textId="77777777" w:rsidR="00D00BFD" w:rsidRPr="00D00BFD" w:rsidRDefault="00000000" w:rsidP="00D00BFD">
            <w:sdt>
              <w:sdtPr>
                <w:id w:val="-801301742"/>
                <w14:checkbox>
                  <w14:checked w14:val="0"/>
                  <w14:checkedState w14:val="2612" w14:font="MS Gothic"/>
                  <w14:uncheckedState w14:val="2610" w14:font="MS Gothic"/>
                </w14:checkbox>
              </w:sdtPr>
              <w:sdtContent>
                <w:r w:rsidR="00D00BFD" w:rsidRPr="00D00BFD">
                  <w:rPr>
                    <w:rFonts w:eastAsia="MS Gothic" w:hint="eastAsia"/>
                  </w:rPr>
                  <w:t>☐</w:t>
                </w:r>
              </w:sdtContent>
            </w:sdt>
            <w:r w:rsidR="00D00BFD" w:rsidRPr="00D00BFD">
              <w:t xml:space="preserve">Ja  </w:t>
            </w:r>
            <w:sdt>
              <w:sdtPr>
                <w:rPr>
                  <w:rFonts w:ascii="MS Gothic" w:eastAsia="MS Gothic" w:hAnsi="MS Gothic" w:hint="eastAsia"/>
                </w:rPr>
                <w:id w:val="-521168631"/>
                <w14:checkbox>
                  <w14:checked w14:val="0"/>
                  <w14:checkedState w14:val="2612" w14:font="MS Gothic"/>
                  <w14:uncheckedState w14:val="2610" w14:font="MS Gothic"/>
                </w14:checkbox>
              </w:sdtPr>
              <w:sdtContent>
                <w:r w:rsidR="00D00BFD" w:rsidRPr="00D00BFD">
                  <w:rPr>
                    <w:rFonts w:ascii="MS Gothic" w:eastAsia="MS Gothic" w:hAnsi="MS Gothic" w:hint="eastAsia"/>
                  </w:rPr>
                  <w:t>☐</w:t>
                </w:r>
              </w:sdtContent>
            </w:sdt>
            <w:r w:rsidR="00D00BFD" w:rsidRPr="00D00BFD">
              <w:t xml:space="preserve">Nej </w:t>
            </w:r>
          </w:p>
          <w:p w14:paraId="4E9C99F1" w14:textId="77777777" w:rsidR="00D00BFD" w:rsidRPr="00D00BFD" w:rsidRDefault="00D00BFD" w:rsidP="00D00BFD">
            <w:pPr>
              <w:rPr>
                <w:b/>
                <w:bCs/>
              </w:rPr>
            </w:pPr>
            <w:r w:rsidRPr="00D00BFD">
              <w:rPr>
                <w:b/>
                <w:bCs/>
              </w:rPr>
              <w:t>Ledelsens bemærkninger:</w:t>
            </w:r>
          </w:p>
          <w:p w14:paraId="590E5CE0" w14:textId="735104E0" w:rsidR="00B24B6E" w:rsidRDefault="00B24B6E" w:rsidP="00B24B6E"/>
          <w:p w14:paraId="063507E7" w14:textId="2D58818F" w:rsidR="00DF36CE" w:rsidRDefault="00DF36CE" w:rsidP="00B24B6E"/>
          <w:p w14:paraId="376F1D5F" w14:textId="77777777" w:rsidR="00DF36CE" w:rsidRPr="00AC1ED8" w:rsidRDefault="00DF36CE" w:rsidP="00B24B6E"/>
          <w:p w14:paraId="40F74EB6" w14:textId="77777777" w:rsidR="0062491A" w:rsidRPr="00AC1ED8" w:rsidRDefault="0062491A" w:rsidP="009405F3">
            <w:r w:rsidRPr="00AC1ED8">
              <w:t xml:space="preserve">Baseret på besvarelsen af ovenstående spørgsmål vedrørende </w:t>
            </w:r>
            <w:r w:rsidRPr="00AC1ED8">
              <w:rPr>
                <w:u w:val="single"/>
              </w:rPr>
              <w:t>de enkelte elementer i kvalitetsstyringssystemet</w:t>
            </w:r>
            <w:r w:rsidRPr="00AC1ED8">
              <w:t>, er det da revisionsvirksomhedens ledelses opfattelse, at der for hvert af elementerne i revisionsvirksomhedens</w:t>
            </w:r>
            <w:r w:rsidRPr="00AC1ED8">
              <w:rPr>
                <w:color w:val="FFC000"/>
              </w:rPr>
              <w:t xml:space="preserve"> </w:t>
            </w:r>
            <w:r w:rsidRPr="00AC1ED8">
              <w:t>etablerede kvalitetsstyringssystem er:</w:t>
            </w:r>
          </w:p>
          <w:p w14:paraId="6A936FBC" w14:textId="77777777" w:rsidR="0062491A" w:rsidRPr="00AC1ED8" w:rsidRDefault="0062491A" w:rsidP="00B50EEE">
            <w:pPr>
              <w:pStyle w:val="Listeafsnit"/>
              <w:numPr>
                <w:ilvl w:val="0"/>
                <w:numId w:val="5"/>
              </w:numPr>
            </w:pPr>
            <w:r w:rsidRPr="00AC1ED8">
              <w:t>identificeret og beskrevet kvalitetsmål og kvalitetsrisici, der er relevante og tilpasset revisionsvirksomhedens forhold</w:t>
            </w:r>
          </w:p>
          <w:p w14:paraId="35327469" w14:textId="77777777" w:rsidR="0062491A" w:rsidRPr="00AC1ED8" w:rsidRDefault="0062491A" w:rsidP="00B50EEE">
            <w:pPr>
              <w:pStyle w:val="Listeafsnit"/>
              <w:numPr>
                <w:ilvl w:val="0"/>
                <w:numId w:val="5"/>
              </w:numPr>
            </w:pPr>
            <w:r w:rsidRPr="00AC1ED8">
              <w:t>en tilstrækkelig beskrivelse af revisionsvirksomhedens politikker og procedurer, - herunder af de tiltag, der er etableret med henblik på at imødegå risikoen for opfyldelsen af kvalitetsmålene, og</w:t>
            </w:r>
          </w:p>
          <w:p w14:paraId="6BA8B64F" w14:textId="4212ED84" w:rsidR="0062491A" w:rsidRDefault="0062491A" w:rsidP="00B50EEE">
            <w:pPr>
              <w:pStyle w:val="Listeafsnit"/>
              <w:numPr>
                <w:ilvl w:val="0"/>
                <w:numId w:val="5"/>
              </w:numPr>
            </w:pPr>
            <w:r w:rsidRPr="00AC1ED8">
              <w:t>etableret tiltag, der er effektive til at reducere risikoen for manglende opfyldelse af kvalitetsmålene til et passende niveau</w:t>
            </w:r>
            <w:r w:rsidR="00801C42">
              <w:t>?</w:t>
            </w:r>
          </w:p>
          <w:p w14:paraId="00A582BA" w14:textId="77777777" w:rsidR="00D00BFD" w:rsidRDefault="00D00BFD" w:rsidP="00D00BFD"/>
          <w:p w14:paraId="268AB929" w14:textId="77777777" w:rsidR="00D00BFD" w:rsidRPr="00D00BFD" w:rsidRDefault="00D00BFD" w:rsidP="00D00BFD">
            <w:pPr>
              <w:rPr>
                <w:rFonts w:eastAsia="MS Gothic"/>
                <w:color w:val="808080" w:themeColor="background1" w:themeShade="80"/>
                <w:sz w:val="16"/>
                <w:szCs w:val="16"/>
              </w:rPr>
            </w:pPr>
            <w:r w:rsidRPr="00D00BFD">
              <w:rPr>
                <w:rFonts w:eastAsia="MS Gothic"/>
                <w:color w:val="808080" w:themeColor="background1" w:themeShade="80"/>
                <w:sz w:val="16"/>
                <w:szCs w:val="16"/>
              </w:rPr>
              <w:t>Sæt kryds</w:t>
            </w:r>
          </w:p>
          <w:p w14:paraId="32EE21D4" w14:textId="77777777" w:rsidR="00D00BFD" w:rsidRPr="00D00BFD" w:rsidRDefault="00000000" w:rsidP="00D00BFD">
            <w:sdt>
              <w:sdtPr>
                <w:id w:val="-401065030"/>
                <w14:checkbox>
                  <w14:checked w14:val="0"/>
                  <w14:checkedState w14:val="2612" w14:font="MS Gothic"/>
                  <w14:uncheckedState w14:val="2610" w14:font="MS Gothic"/>
                </w14:checkbox>
              </w:sdtPr>
              <w:sdtContent>
                <w:r w:rsidR="00D00BFD" w:rsidRPr="00D00BFD">
                  <w:rPr>
                    <w:rFonts w:eastAsia="MS Gothic" w:hint="eastAsia"/>
                  </w:rPr>
                  <w:t>☐</w:t>
                </w:r>
              </w:sdtContent>
            </w:sdt>
            <w:r w:rsidR="00D00BFD" w:rsidRPr="00D00BFD">
              <w:t xml:space="preserve">Ja  </w:t>
            </w:r>
            <w:sdt>
              <w:sdtPr>
                <w:rPr>
                  <w:rFonts w:ascii="MS Gothic" w:eastAsia="MS Gothic" w:hAnsi="MS Gothic" w:hint="eastAsia"/>
                </w:rPr>
                <w:id w:val="-1453697525"/>
                <w14:checkbox>
                  <w14:checked w14:val="0"/>
                  <w14:checkedState w14:val="2612" w14:font="MS Gothic"/>
                  <w14:uncheckedState w14:val="2610" w14:font="MS Gothic"/>
                </w14:checkbox>
              </w:sdtPr>
              <w:sdtContent>
                <w:r w:rsidR="00D00BFD" w:rsidRPr="00D00BFD">
                  <w:rPr>
                    <w:rFonts w:ascii="MS Gothic" w:eastAsia="MS Gothic" w:hAnsi="MS Gothic" w:hint="eastAsia"/>
                  </w:rPr>
                  <w:t>☐</w:t>
                </w:r>
              </w:sdtContent>
            </w:sdt>
            <w:r w:rsidR="00D00BFD" w:rsidRPr="00D00BFD">
              <w:t xml:space="preserve">Nej </w:t>
            </w:r>
          </w:p>
          <w:p w14:paraId="749483E0" w14:textId="77777777" w:rsidR="00D00BFD" w:rsidRPr="00D00BFD" w:rsidRDefault="00D00BFD" w:rsidP="00D00BFD">
            <w:pPr>
              <w:rPr>
                <w:b/>
                <w:bCs/>
              </w:rPr>
            </w:pPr>
            <w:r w:rsidRPr="00D00BFD">
              <w:rPr>
                <w:b/>
                <w:bCs/>
              </w:rPr>
              <w:t>Ledelsens bemærkninger:</w:t>
            </w:r>
          </w:p>
          <w:p w14:paraId="1B9D13C7" w14:textId="77777777" w:rsidR="00D00BFD" w:rsidRPr="00AC1ED8" w:rsidRDefault="00D00BFD" w:rsidP="00D00BFD"/>
          <w:p w14:paraId="4266F08E" w14:textId="3CC697DC" w:rsidR="0062491A" w:rsidRDefault="0062491A" w:rsidP="009405F3"/>
          <w:p w14:paraId="29BC9E4D" w14:textId="4411BF79" w:rsidR="00DF36CE" w:rsidRDefault="00DF36CE" w:rsidP="009405F3"/>
          <w:p w14:paraId="77EB5414" w14:textId="1A057C47" w:rsidR="00DF36CE" w:rsidRDefault="00DF36CE" w:rsidP="009405F3"/>
          <w:p w14:paraId="5F7D70C1" w14:textId="77777777" w:rsidR="00DF36CE" w:rsidRPr="00AC1ED8" w:rsidRDefault="00DF36CE" w:rsidP="009405F3"/>
          <w:p w14:paraId="02275B2B" w14:textId="77777777" w:rsidR="0062491A" w:rsidRPr="00AC1ED8" w:rsidRDefault="0062491A" w:rsidP="009405F3">
            <w:r w:rsidRPr="00AC1ED8">
              <w:t>Efter besvarelse af ovenstående spørgsmål, er det da revisionsvirksomhedens ledelses opfattelse, at revisionsvirksomhedens interne organisering herunder kvalitetsstyringssystemet er tilrettelagt således, at det opfylder lovgivningens og faglige standarders krav?</w:t>
            </w:r>
          </w:p>
          <w:p w14:paraId="7B79D0DC" w14:textId="77777777" w:rsidR="00793B7D" w:rsidRDefault="00793B7D" w:rsidP="00793B7D">
            <w:pPr>
              <w:rPr>
                <w:rFonts w:eastAsia="MS Gothic"/>
                <w:color w:val="808080" w:themeColor="background1" w:themeShade="80"/>
                <w:sz w:val="16"/>
                <w:szCs w:val="16"/>
              </w:rPr>
            </w:pPr>
          </w:p>
          <w:p w14:paraId="0598D369" w14:textId="36732C5E" w:rsidR="00793B7D" w:rsidRPr="00793B7D" w:rsidRDefault="00793B7D" w:rsidP="00793B7D">
            <w:pPr>
              <w:rPr>
                <w:rFonts w:eastAsia="MS Gothic"/>
                <w:color w:val="808080" w:themeColor="background1" w:themeShade="80"/>
                <w:sz w:val="16"/>
                <w:szCs w:val="16"/>
              </w:rPr>
            </w:pPr>
            <w:r w:rsidRPr="00793B7D">
              <w:rPr>
                <w:rFonts w:eastAsia="MS Gothic"/>
                <w:color w:val="808080" w:themeColor="background1" w:themeShade="80"/>
                <w:sz w:val="16"/>
                <w:szCs w:val="16"/>
              </w:rPr>
              <w:t>Sæt kryds</w:t>
            </w:r>
          </w:p>
          <w:p w14:paraId="52F31D37" w14:textId="77777777" w:rsidR="00793B7D" w:rsidRPr="00793B7D" w:rsidRDefault="00000000" w:rsidP="00793B7D">
            <w:sdt>
              <w:sdtPr>
                <w:id w:val="1585802014"/>
                <w14:checkbox>
                  <w14:checked w14:val="0"/>
                  <w14:checkedState w14:val="2612" w14:font="MS Gothic"/>
                  <w14:uncheckedState w14:val="2610" w14:font="MS Gothic"/>
                </w14:checkbox>
              </w:sdtPr>
              <w:sdtContent>
                <w:r w:rsidR="00793B7D" w:rsidRPr="00793B7D">
                  <w:rPr>
                    <w:rFonts w:eastAsia="MS Gothic" w:hint="eastAsia"/>
                  </w:rPr>
                  <w:t>☐</w:t>
                </w:r>
              </w:sdtContent>
            </w:sdt>
            <w:r w:rsidR="00793B7D" w:rsidRPr="00793B7D">
              <w:t xml:space="preserve">Ja  </w:t>
            </w:r>
            <w:sdt>
              <w:sdtPr>
                <w:rPr>
                  <w:rFonts w:ascii="MS Gothic" w:eastAsia="MS Gothic" w:hAnsi="MS Gothic" w:hint="eastAsia"/>
                </w:rPr>
                <w:id w:val="-1197087338"/>
                <w14:checkbox>
                  <w14:checked w14:val="0"/>
                  <w14:checkedState w14:val="2612" w14:font="MS Gothic"/>
                  <w14:uncheckedState w14:val="2610" w14:font="MS Gothic"/>
                </w14:checkbox>
              </w:sdtPr>
              <w:sdtContent>
                <w:r w:rsidR="00793B7D" w:rsidRPr="00793B7D">
                  <w:rPr>
                    <w:rFonts w:ascii="MS Gothic" w:eastAsia="MS Gothic" w:hAnsi="MS Gothic" w:hint="eastAsia"/>
                  </w:rPr>
                  <w:t>☐</w:t>
                </w:r>
              </w:sdtContent>
            </w:sdt>
            <w:r w:rsidR="00793B7D" w:rsidRPr="00793B7D">
              <w:t xml:space="preserve">Nej </w:t>
            </w:r>
          </w:p>
          <w:p w14:paraId="53B4980D" w14:textId="77777777" w:rsidR="00793B7D" w:rsidRPr="00793B7D" w:rsidRDefault="00793B7D" w:rsidP="00793B7D">
            <w:pPr>
              <w:rPr>
                <w:b/>
                <w:bCs/>
              </w:rPr>
            </w:pPr>
            <w:r w:rsidRPr="00793B7D">
              <w:rPr>
                <w:b/>
                <w:bCs/>
              </w:rPr>
              <w:lastRenderedPageBreak/>
              <w:t>Ledelsens bemærkninger:</w:t>
            </w:r>
          </w:p>
          <w:p w14:paraId="3AE14375" w14:textId="77777777" w:rsidR="0062491A" w:rsidRDefault="0062491A" w:rsidP="009405F3"/>
          <w:p w14:paraId="05C8E0E7" w14:textId="77777777" w:rsidR="00793B7D" w:rsidRDefault="00793B7D" w:rsidP="009405F3"/>
          <w:p w14:paraId="7B2AAD2F" w14:textId="77777777" w:rsidR="00793B7D" w:rsidRPr="00AC1ED8" w:rsidRDefault="00793B7D" w:rsidP="009405F3"/>
          <w:p w14:paraId="6EE5BA3E" w14:textId="17F0B93B" w:rsidR="0062491A" w:rsidRPr="00AC1ED8" w:rsidRDefault="0062491A" w:rsidP="009405F3">
            <w:proofErr w:type="gramStart"/>
            <w:r w:rsidRPr="00AC1ED8">
              <w:t>Såfremt</w:t>
            </w:r>
            <w:proofErr w:type="gramEnd"/>
            <w:r w:rsidRPr="00AC1ED8">
              <w:t xml:space="preserve"> revisionsvirksomhedens ledelse baseret på bevarelse af ovenstående har identificeret et eller flere forhold</w:t>
            </w:r>
            <w:r w:rsidR="00801C42">
              <w:t>,</w:t>
            </w:r>
            <w:r w:rsidRPr="00AC1ED8">
              <w:t xml:space="preserve"> der kan forbedres for at revisionsvirksomhedens interne organisering herunder kvalitetsstyringssystemet opfylder lovgivningens og faglige standards krav</w:t>
            </w:r>
            <w:r>
              <w:t xml:space="preserve"> – inden for hvilket tidsrum påtænkes disse forbedringer da at være iværksat inden for?  </w:t>
            </w:r>
          </w:p>
          <w:p w14:paraId="502FD53D" w14:textId="77777777" w:rsidR="00AD2E78" w:rsidRDefault="00AD2E78" w:rsidP="00AD2E78">
            <w:pPr>
              <w:rPr>
                <w:b/>
                <w:bCs/>
              </w:rPr>
            </w:pPr>
          </w:p>
          <w:p w14:paraId="60B4E7D9" w14:textId="0E2F85E2" w:rsidR="00AD2E78" w:rsidRPr="00793B7D" w:rsidRDefault="00AD2E78" w:rsidP="00AD2E78">
            <w:pPr>
              <w:rPr>
                <w:b/>
                <w:bCs/>
              </w:rPr>
            </w:pPr>
            <w:r w:rsidRPr="00793B7D">
              <w:rPr>
                <w:b/>
                <w:bCs/>
              </w:rPr>
              <w:t>Ledelsens bemærkninger:</w:t>
            </w:r>
          </w:p>
          <w:p w14:paraId="7E26CC17" w14:textId="77777777" w:rsidR="0062491A" w:rsidRPr="00AC1ED8" w:rsidRDefault="0062491A" w:rsidP="009405F3">
            <w:pPr>
              <w:rPr>
                <w:b/>
                <w:bCs/>
              </w:rPr>
            </w:pPr>
          </w:p>
        </w:tc>
        <w:tc>
          <w:tcPr>
            <w:tcW w:w="3686" w:type="dxa"/>
            <w:shd w:val="clear" w:color="auto" w:fill="F2F2F2" w:themeFill="background1" w:themeFillShade="F2"/>
          </w:tcPr>
          <w:p w14:paraId="31707A07" w14:textId="753A9D64" w:rsidR="0062491A" w:rsidRPr="002519E7" w:rsidRDefault="0062491A" w:rsidP="009405F3">
            <w:pPr>
              <w:pStyle w:val="Default"/>
              <w:rPr>
                <w:rFonts w:ascii="Sylfaen" w:hAnsi="Sylfaen" w:cs="Times New Roman"/>
                <w:color w:val="auto"/>
                <w:sz w:val="16"/>
                <w:szCs w:val="16"/>
              </w:rPr>
            </w:pPr>
            <w:r w:rsidRPr="002519E7">
              <w:rPr>
                <w:rFonts w:ascii="Sylfaen" w:hAnsi="Sylfaen" w:cs="Times New Roman"/>
                <w:b/>
                <w:bCs/>
                <w:color w:val="auto"/>
                <w:sz w:val="16"/>
                <w:szCs w:val="16"/>
              </w:rPr>
              <w:lastRenderedPageBreak/>
              <w:t>BIO § 1</w:t>
            </w:r>
            <w:r>
              <w:rPr>
                <w:rFonts w:ascii="Sylfaen" w:hAnsi="Sylfaen" w:cs="Times New Roman"/>
                <w:b/>
                <w:bCs/>
                <w:color w:val="auto"/>
                <w:sz w:val="16"/>
                <w:szCs w:val="16"/>
              </w:rPr>
              <w:t>, stk. 1</w:t>
            </w:r>
            <w:r w:rsidRPr="002519E7">
              <w:rPr>
                <w:rFonts w:ascii="Sylfaen" w:hAnsi="Sylfaen" w:cs="Times New Roman"/>
                <w:b/>
                <w:bCs/>
                <w:color w:val="auto"/>
                <w:sz w:val="16"/>
                <w:szCs w:val="16"/>
              </w:rPr>
              <w:t xml:space="preserve"> </w:t>
            </w:r>
            <w:r w:rsidRPr="002519E7">
              <w:rPr>
                <w:rFonts w:ascii="Sylfaen" w:hAnsi="Sylfaen" w:cs="Times New Roman"/>
                <w:color w:val="auto"/>
                <w:sz w:val="16"/>
                <w:szCs w:val="16"/>
              </w:rPr>
              <w:t>Denne bekendtgørelse regulerer kravene til den interne organisation, herunder krav til kvalitetsstyringssystemet, i revisionsvirksom</w:t>
            </w:r>
            <w:r w:rsidR="00B72A10">
              <w:rPr>
                <w:rFonts w:ascii="Sylfaen" w:hAnsi="Sylfaen" w:cs="Times New Roman"/>
                <w:color w:val="auto"/>
                <w:sz w:val="16"/>
                <w:szCs w:val="16"/>
              </w:rPr>
              <w:t>-</w:t>
            </w:r>
            <w:r w:rsidRPr="002519E7">
              <w:rPr>
                <w:rFonts w:ascii="Sylfaen" w:hAnsi="Sylfaen" w:cs="Times New Roman"/>
                <w:color w:val="auto"/>
                <w:sz w:val="16"/>
                <w:szCs w:val="16"/>
              </w:rPr>
              <w:t>heder, der udfører opgaver efter revisorlovens § 1, stk. 2.</w:t>
            </w:r>
          </w:p>
          <w:p w14:paraId="43063922" w14:textId="77777777" w:rsidR="0062491A" w:rsidRPr="002519E7" w:rsidRDefault="0062491A" w:rsidP="009405F3">
            <w:pPr>
              <w:autoSpaceDE w:val="0"/>
              <w:autoSpaceDN w:val="0"/>
              <w:adjustRightInd w:val="0"/>
              <w:jc w:val="left"/>
              <w:rPr>
                <w:sz w:val="16"/>
                <w:szCs w:val="16"/>
              </w:rPr>
            </w:pPr>
            <w:r w:rsidRPr="002519E7">
              <w:rPr>
                <w:b/>
                <w:bCs/>
                <w:sz w:val="16"/>
                <w:szCs w:val="16"/>
              </w:rPr>
              <w:t>Stk. 2.</w:t>
            </w:r>
            <w:r w:rsidRPr="002519E7">
              <w:rPr>
                <w:sz w:val="16"/>
                <w:szCs w:val="16"/>
              </w:rPr>
              <w:t xml:space="preserve"> De af revisionsvirksomheden anvendte systemer, ressourcer og procedurer skal sikre kontinuiteten og regelmæssigheden i udførelsen af dens opgaver.</w:t>
            </w:r>
          </w:p>
          <w:p w14:paraId="60CA97FA" w14:textId="711E1AD2" w:rsidR="0062491A" w:rsidRDefault="0062491A" w:rsidP="009405F3">
            <w:pPr>
              <w:rPr>
                <w:sz w:val="16"/>
                <w:szCs w:val="16"/>
              </w:rPr>
            </w:pPr>
            <w:r w:rsidRPr="002519E7">
              <w:rPr>
                <w:b/>
                <w:bCs/>
                <w:sz w:val="16"/>
                <w:szCs w:val="16"/>
              </w:rPr>
              <w:t>Stk. 3.</w:t>
            </w:r>
            <w:r w:rsidRPr="002519E7">
              <w:rPr>
                <w:sz w:val="16"/>
                <w:szCs w:val="16"/>
              </w:rPr>
              <w:t xml:space="preserve"> Revisionsvirksomheden skal skriftligt eller elektronisk kunne dokumentere opfyldelsen af kravene til intern organisation, herunder dokumentation for kvalitetsstyringssystemet og anvendelse heraf. Som led i opfyldelsen af kravene om intern organisation, herunder krav til kvalitetsstyringssystemet, skal revisions</w:t>
            </w:r>
            <w:r w:rsidR="00B72A10">
              <w:rPr>
                <w:sz w:val="16"/>
                <w:szCs w:val="16"/>
              </w:rPr>
              <w:t>-</w:t>
            </w:r>
            <w:r w:rsidRPr="002519E7">
              <w:rPr>
                <w:sz w:val="16"/>
                <w:szCs w:val="16"/>
              </w:rPr>
              <w:t>virksomheden tage højde for virksomhedens størrelse og driftsmæssige karakteristika, og om den er en del af et netværk.</w:t>
            </w:r>
          </w:p>
          <w:p w14:paraId="57354EBA" w14:textId="4BCDF0D9" w:rsidR="0062491A" w:rsidRPr="00C063C2" w:rsidRDefault="0062491A" w:rsidP="009405F3">
            <w:pPr>
              <w:pStyle w:val="Default"/>
              <w:rPr>
                <w:rFonts w:ascii="Sylfaen" w:hAnsi="Sylfaen" w:cs="Times New Roman"/>
                <w:color w:val="auto"/>
                <w:sz w:val="16"/>
                <w:szCs w:val="16"/>
              </w:rPr>
            </w:pPr>
            <w:r w:rsidRPr="00C063C2">
              <w:rPr>
                <w:b/>
                <w:bCs/>
                <w:sz w:val="16"/>
                <w:szCs w:val="16"/>
              </w:rPr>
              <w:t xml:space="preserve">BIO § 2, stk. 1, nr. 3 </w:t>
            </w:r>
            <w:r w:rsidRPr="00C063C2">
              <w:rPr>
                <w:rFonts w:ascii="Sylfaen" w:hAnsi="Sylfaen" w:cs="Times New Roman"/>
                <w:color w:val="auto"/>
                <w:sz w:val="16"/>
                <w:szCs w:val="16"/>
              </w:rPr>
              <w:t xml:space="preserve">revisionsvirksomheden skal have en betryggende administrativ og </w:t>
            </w:r>
            <w:proofErr w:type="spellStart"/>
            <w:r w:rsidRPr="00C063C2">
              <w:rPr>
                <w:rFonts w:ascii="Sylfaen" w:hAnsi="Sylfaen" w:cs="Times New Roman"/>
                <w:color w:val="auto"/>
                <w:sz w:val="16"/>
                <w:szCs w:val="16"/>
              </w:rPr>
              <w:t>regnskabs</w:t>
            </w:r>
            <w:r w:rsidR="00B72A10">
              <w:rPr>
                <w:rFonts w:ascii="Sylfaen" w:hAnsi="Sylfaen" w:cs="Times New Roman"/>
                <w:color w:val="auto"/>
                <w:sz w:val="16"/>
                <w:szCs w:val="16"/>
              </w:rPr>
              <w:t>-</w:t>
            </w:r>
            <w:r w:rsidRPr="00C063C2">
              <w:rPr>
                <w:rFonts w:ascii="Sylfaen" w:hAnsi="Sylfaen" w:cs="Times New Roman"/>
                <w:color w:val="auto"/>
                <w:sz w:val="16"/>
                <w:szCs w:val="16"/>
              </w:rPr>
              <w:t>mæssig</w:t>
            </w:r>
            <w:proofErr w:type="spellEnd"/>
            <w:r w:rsidRPr="00C063C2">
              <w:rPr>
                <w:rFonts w:ascii="Sylfaen" w:hAnsi="Sylfaen" w:cs="Times New Roman"/>
                <w:color w:val="auto"/>
                <w:sz w:val="16"/>
                <w:szCs w:val="16"/>
              </w:rPr>
              <w:t xml:space="preserve"> praksis, interne kvalitetsstyrings</w:t>
            </w:r>
            <w:r w:rsidR="00B72A10">
              <w:rPr>
                <w:rFonts w:ascii="Sylfaen" w:hAnsi="Sylfaen" w:cs="Times New Roman"/>
                <w:color w:val="auto"/>
                <w:sz w:val="16"/>
                <w:szCs w:val="16"/>
              </w:rPr>
              <w:t>-</w:t>
            </w:r>
            <w:r w:rsidRPr="00C063C2">
              <w:rPr>
                <w:rFonts w:ascii="Sylfaen" w:hAnsi="Sylfaen" w:cs="Times New Roman"/>
                <w:color w:val="auto"/>
                <w:sz w:val="16"/>
                <w:szCs w:val="16"/>
              </w:rPr>
              <w:t>mekanismer, procedurer til risikovurdering og kontrol- og sikkerhedsforanstaltninger for informationsbehandlingssystemer, der sikrer, at beslutninger og procedurer på alle niveauer i revisionsvirksomheden overholdes, og</w:t>
            </w:r>
            <w:r>
              <w:rPr>
                <w:rFonts w:ascii="Sylfaen" w:hAnsi="Sylfaen" w:cs="Times New Roman"/>
                <w:color w:val="auto"/>
                <w:sz w:val="16"/>
                <w:szCs w:val="16"/>
              </w:rPr>
              <w:t xml:space="preserve"> …</w:t>
            </w:r>
          </w:p>
          <w:p w14:paraId="331A078B" w14:textId="3792BF11" w:rsidR="0062491A" w:rsidRPr="00B17A2B" w:rsidRDefault="0062491A" w:rsidP="00C333A5">
            <w:pPr>
              <w:autoSpaceDE w:val="0"/>
              <w:autoSpaceDN w:val="0"/>
              <w:adjustRightInd w:val="0"/>
              <w:jc w:val="left"/>
              <w:rPr>
                <w:sz w:val="16"/>
                <w:szCs w:val="16"/>
              </w:rPr>
            </w:pPr>
            <w:r w:rsidRPr="00B91CFA">
              <w:rPr>
                <w:b/>
                <w:bCs/>
                <w:sz w:val="16"/>
                <w:szCs w:val="16"/>
              </w:rPr>
              <w:t>BIO § 3 stk. 1.</w:t>
            </w:r>
            <w:r w:rsidRPr="00B17A2B">
              <w:rPr>
                <w:sz w:val="16"/>
                <w:szCs w:val="16"/>
              </w:rPr>
              <w:t xml:space="preserve"> </w:t>
            </w:r>
            <w:r w:rsidR="00C906CE" w:rsidRPr="00C333A5">
              <w:rPr>
                <w:sz w:val="16"/>
                <w:szCs w:val="16"/>
              </w:rPr>
              <w:t>Revisionsvirksomheden skal have et kvalitetsstyringssystem,</w:t>
            </w:r>
            <w:r w:rsidR="00C906CE">
              <w:rPr>
                <w:sz w:val="16"/>
                <w:szCs w:val="16"/>
              </w:rPr>
              <w:t xml:space="preserve"> </w:t>
            </w:r>
            <w:r w:rsidR="00C906CE" w:rsidRPr="00C333A5">
              <w:rPr>
                <w:sz w:val="16"/>
                <w:szCs w:val="16"/>
              </w:rPr>
              <w:t>der lever op til god kvalitetsstyringsskik, og</w:t>
            </w:r>
            <w:r w:rsidR="00C906CE">
              <w:rPr>
                <w:sz w:val="16"/>
                <w:szCs w:val="16"/>
              </w:rPr>
              <w:t xml:space="preserve"> </w:t>
            </w:r>
            <w:r w:rsidR="00C906CE" w:rsidRPr="00C333A5">
              <w:rPr>
                <w:sz w:val="16"/>
                <w:szCs w:val="16"/>
              </w:rPr>
              <w:t>som i det mindste skal omfatte fyldestgørende politikker og</w:t>
            </w:r>
            <w:r w:rsidR="00C906CE">
              <w:rPr>
                <w:sz w:val="16"/>
                <w:szCs w:val="16"/>
              </w:rPr>
              <w:t xml:space="preserve"> </w:t>
            </w:r>
            <w:r w:rsidR="00C906CE" w:rsidRPr="00C333A5">
              <w:rPr>
                <w:sz w:val="16"/>
                <w:szCs w:val="16"/>
              </w:rPr>
              <w:t>procedurer for følgende komponenter</w:t>
            </w:r>
            <w:r w:rsidRPr="00B17A2B">
              <w:rPr>
                <w:sz w:val="16"/>
                <w:szCs w:val="16"/>
              </w:rPr>
              <w:t>:</w:t>
            </w:r>
          </w:p>
          <w:p w14:paraId="29BD1AC4" w14:textId="51BE4644" w:rsidR="004730B3" w:rsidRPr="00C333A5" w:rsidRDefault="002D4C44" w:rsidP="004730B3">
            <w:pPr>
              <w:autoSpaceDE w:val="0"/>
              <w:autoSpaceDN w:val="0"/>
              <w:adjustRightInd w:val="0"/>
              <w:jc w:val="left"/>
              <w:rPr>
                <w:sz w:val="16"/>
                <w:szCs w:val="16"/>
              </w:rPr>
            </w:pPr>
            <w:r>
              <w:rPr>
                <w:sz w:val="16"/>
                <w:szCs w:val="16"/>
              </w:rPr>
              <w:t>1)</w:t>
            </w:r>
            <w:r w:rsidR="004730B3" w:rsidRPr="00C333A5">
              <w:rPr>
                <w:sz w:val="16"/>
                <w:szCs w:val="16"/>
              </w:rPr>
              <w:t xml:space="preserve"> identificering og vurdering af risici samt etablering af</w:t>
            </w:r>
            <w:r w:rsidR="004730B3">
              <w:rPr>
                <w:sz w:val="16"/>
                <w:szCs w:val="16"/>
              </w:rPr>
              <w:t xml:space="preserve"> </w:t>
            </w:r>
            <w:r w:rsidR="004730B3" w:rsidRPr="00C333A5">
              <w:rPr>
                <w:sz w:val="16"/>
                <w:szCs w:val="16"/>
              </w:rPr>
              <w:t>kvalitetsmål,</w:t>
            </w:r>
          </w:p>
          <w:p w14:paraId="56B89862" w14:textId="77777777" w:rsidR="004730B3" w:rsidRPr="00C333A5" w:rsidRDefault="004730B3" w:rsidP="004730B3">
            <w:pPr>
              <w:autoSpaceDE w:val="0"/>
              <w:autoSpaceDN w:val="0"/>
              <w:adjustRightInd w:val="0"/>
              <w:jc w:val="left"/>
              <w:rPr>
                <w:sz w:val="16"/>
                <w:szCs w:val="16"/>
              </w:rPr>
            </w:pPr>
            <w:r w:rsidRPr="00C333A5">
              <w:rPr>
                <w:sz w:val="16"/>
                <w:szCs w:val="16"/>
              </w:rPr>
              <w:t>2) ledelsesansvar for kvalitet i virksomheden,</w:t>
            </w:r>
          </w:p>
          <w:p w14:paraId="02BAD6E0" w14:textId="77777777" w:rsidR="004730B3" w:rsidRPr="00C333A5" w:rsidRDefault="004730B3" w:rsidP="004730B3">
            <w:pPr>
              <w:autoSpaceDE w:val="0"/>
              <w:autoSpaceDN w:val="0"/>
              <w:adjustRightInd w:val="0"/>
              <w:jc w:val="left"/>
              <w:rPr>
                <w:sz w:val="16"/>
                <w:szCs w:val="16"/>
              </w:rPr>
            </w:pPr>
            <w:r w:rsidRPr="00C333A5">
              <w:rPr>
                <w:sz w:val="16"/>
                <w:szCs w:val="16"/>
              </w:rPr>
              <w:t>3) relevante etiske krav,</w:t>
            </w:r>
          </w:p>
          <w:p w14:paraId="16402855" w14:textId="169446E6" w:rsidR="004730B3" w:rsidRPr="00C333A5" w:rsidRDefault="004730B3" w:rsidP="004730B3">
            <w:pPr>
              <w:autoSpaceDE w:val="0"/>
              <w:autoSpaceDN w:val="0"/>
              <w:adjustRightInd w:val="0"/>
              <w:jc w:val="left"/>
              <w:rPr>
                <w:sz w:val="16"/>
                <w:szCs w:val="16"/>
              </w:rPr>
            </w:pPr>
            <w:r w:rsidRPr="00C333A5">
              <w:rPr>
                <w:sz w:val="16"/>
                <w:szCs w:val="16"/>
              </w:rPr>
              <w:t>4) accept og fortsættelse af klientforhold og specifikke</w:t>
            </w:r>
            <w:r>
              <w:rPr>
                <w:sz w:val="16"/>
                <w:szCs w:val="16"/>
              </w:rPr>
              <w:t xml:space="preserve"> </w:t>
            </w:r>
            <w:r w:rsidRPr="00C333A5">
              <w:rPr>
                <w:sz w:val="16"/>
                <w:szCs w:val="16"/>
              </w:rPr>
              <w:t>opgaver,</w:t>
            </w:r>
          </w:p>
          <w:p w14:paraId="56CDC24B" w14:textId="093C5820" w:rsidR="004730B3" w:rsidRPr="00C333A5" w:rsidRDefault="004730B3" w:rsidP="004730B3">
            <w:pPr>
              <w:autoSpaceDE w:val="0"/>
              <w:autoSpaceDN w:val="0"/>
              <w:adjustRightInd w:val="0"/>
              <w:jc w:val="left"/>
              <w:rPr>
                <w:sz w:val="16"/>
                <w:szCs w:val="16"/>
              </w:rPr>
            </w:pPr>
            <w:r w:rsidRPr="00C333A5">
              <w:rPr>
                <w:sz w:val="16"/>
                <w:szCs w:val="16"/>
              </w:rPr>
              <w:t>5) opgavens udførelse, herunder ledelse og tilsyn med</w:t>
            </w:r>
            <w:r>
              <w:rPr>
                <w:sz w:val="16"/>
                <w:szCs w:val="16"/>
              </w:rPr>
              <w:t xml:space="preserve"> </w:t>
            </w:r>
            <w:r w:rsidRPr="00C333A5">
              <w:rPr>
                <w:sz w:val="16"/>
                <w:szCs w:val="16"/>
              </w:rPr>
              <w:t>medlemmer af opgaveteamet og gennemgang af deres</w:t>
            </w:r>
            <w:r>
              <w:rPr>
                <w:sz w:val="16"/>
                <w:szCs w:val="16"/>
              </w:rPr>
              <w:t xml:space="preserve"> </w:t>
            </w:r>
            <w:r w:rsidRPr="00C333A5">
              <w:rPr>
                <w:sz w:val="16"/>
                <w:szCs w:val="16"/>
              </w:rPr>
              <w:t>arbejde,</w:t>
            </w:r>
          </w:p>
          <w:p w14:paraId="1D35C03D" w14:textId="71A5D0B1" w:rsidR="004730B3" w:rsidRPr="002D4C44" w:rsidRDefault="004730B3" w:rsidP="004730B3">
            <w:pPr>
              <w:autoSpaceDE w:val="0"/>
              <w:autoSpaceDN w:val="0"/>
              <w:adjustRightInd w:val="0"/>
              <w:jc w:val="left"/>
              <w:rPr>
                <w:sz w:val="16"/>
                <w:szCs w:val="16"/>
              </w:rPr>
            </w:pPr>
            <w:r w:rsidRPr="002D4C44">
              <w:rPr>
                <w:sz w:val="16"/>
                <w:szCs w:val="16"/>
              </w:rPr>
              <w:t>6) teknologiske, intellektuelle og menneskelige ressourcer,</w:t>
            </w:r>
            <w:r>
              <w:rPr>
                <w:sz w:val="16"/>
                <w:szCs w:val="16"/>
              </w:rPr>
              <w:t xml:space="preserve"> </w:t>
            </w:r>
            <w:r w:rsidRPr="002D4C44">
              <w:rPr>
                <w:sz w:val="16"/>
                <w:szCs w:val="16"/>
              </w:rPr>
              <w:t>herunder at revisor og andre personer, der er knyttet</w:t>
            </w:r>
            <w:r>
              <w:rPr>
                <w:sz w:val="16"/>
                <w:szCs w:val="16"/>
              </w:rPr>
              <w:t xml:space="preserve"> </w:t>
            </w:r>
            <w:r w:rsidRPr="002D4C44">
              <w:rPr>
                <w:sz w:val="16"/>
                <w:szCs w:val="16"/>
              </w:rPr>
              <w:t>til opgaven, besidder de nødvendige kompetencer</w:t>
            </w:r>
            <w:r>
              <w:rPr>
                <w:sz w:val="16"/>
                <w:szCs w:val="16"/>
              </w:rPr>
              <w:t xml:space="preserve"> </w:t>
            </w:r>
            <w:r w:rsidRPr="002D4C44">
              <w:rPr>
                <w:sz w:val="16"/>
                <w:szCs w:val="16"/>
              </w:rPr>
              <w:t>og færdigheder til at udføre opgaven,</w:t>
            </w:r>
          </w:p>
          <w:p w14:paraId="07F3C907" w14:textId="321CB456" w:rsidR="0062491A" w:rsidRPr="00B17A2B" w:rsidRDefault="004730B3" w:rsidP="004730B3">
            <w:pPr>
              <w:rPr>
                <w:sz w:val="16"/>
                <w:szCs w:val="16"/>
              </w:rPr>
            </w:pPr>
            <w:r w:rsidRPr="002D4C44">
              <w:rPr>
                <w:sz w:val="16"/>
                <w:szCs w:val="16"/>
              </w:rPr>
              <w:lastRenderedPageBreak/>
              <w:t>7) information og kommunikation, og</w:t>
            </w:r>
            <w:r w:rsidR="0062491A" w:rsidRPr="00B17A2B">
              <w:rPr>
                <w:sz w:val="16"/>
                <w:szCs w:val="16"/>
              </w:rPr>
              <w:t xml:space="preserve"> …</w:t>
            </w:r>
          </w:p>
          <w:p w14:paraId="2E73BEE0" w14:textId="52A1B2A7" w:rsidR="0062491A" w:rsidRPr="00B91CFA" w:rsidRDefault="0062491A" w:rsidP="009405F3">
            <w:pPr>
              <w:rPr>
                <w:sz w:val="16"/>
                <w:szCs w:val="16"/>
              </w:rPr>
            </w:pPr>
            <w:r w:rsidRPr="00183D48">
              <w:rPr>
                <w:b/>
                <w:bCs/>
                <w:sz w:val="16"/>
                <w:szCs w:val="16"/>
              </w:rPr>
              <w:t xml:space="preserve">ISQM 1, 14 </w:t>
            </w:r>
            <w:r w:rsidR="006449A0">
              <w:rPr>
                <w:sz w:val="16"/>
                <w:szCs w:val="16"/>
              </w:rPr>
              <w:t>Revisionsvirksomheden</w:t>
            </w:r>
            <w:r w:rsidR="006449A0" w:rsidRPr="00B91CFA">
              <w:rPr>
                <w:sz w:val="16"/>
                <w:szCs w:val="16"/>
              </w:rPr>
              <w:t xml:space="preserve"> </w:t>
            </w:r>
            <w:r w:rsidRPr="00B91CFA">
              <w:rPr>
                <w:sz w:val="16"/>
                <w:szCs w:val="16"/>
              </w:rPr>
              <w:t xml:space="preserve">skal udarbejde, implementere og anvende et kvalitetsstyringssystem for revisioner eller gennemgang af regnskaber eller andre erklæringsopgaver med sikkerhed eller beslægtede opgaver, som udføres af </w:t>
            </w:r>
            <w:r w:rsidR="00E93CFF">
              <w:rPr>
                <w:sz w:val="16"/>
                <w:szCs w:val="16"/>
              </w:rPr>
              <w:t>revisionsvirksomheden</w:t>
            </w:r>
            <w:r w:rsidRPr="00B91CFA">
              <w:rPr>
                <w:sz w:val="16"/>
                <w:szCs w:val="16"/>
              </w:rPr>
              <w:t xml:space="preserve">, der giver </w:t>
            </w:r>
            <w:r w:rsidRPr="00B91CFA">
              <w:rPr>
                <w:sz w:val="16"/>
                <w:szCs w:val="16"/>
                <w:u w:val="single"/>
              </w:rPr>
              <w:t>høj grad af sikkerhed for</w:t>
            </w:r>
            <w:r w:rsidRPr="00B91CFA">
              <w:rPr>
                <w:sz w:val="16"/>
                <w:szCs w:val="16"/>
              </w:rPr>
              <w:t xml:space="preserve">, at: </w:t>
            </w:r>
          </w:p>
          <w:p w14:paraId="296E6D18" w14:textId="204F80EB" w:rsidR="0062491A" w:rsidRPr="00B91CFA" w:rsidRDefault="0062491A" w:rsidP="009405F3">
            <w:pPr>
              <w:rPr>
                <w:sz w:val="16"/>
                <w:szCs w:val="16"/>
              </w:rPr>
            </w:pPr>
            <w:r w:rsidRPr="00B91CFA">
              <w:rPr>
                <w:sz w:val="16"/>
                <w:szCs w:val="16"/>
              </w:rPr>
              <w:t xml:space="preserve">(a) </w:t>
            </w:r>
            <w:r w:rsidR="00E93CFF">
              <w:rPr>
                <w:sz w:val="16"/>
                <w:szCs w:val="16"/>
              </w:rPr>
              <w:t>Revisionsvirksomheden</w:t>
            </w:r>
            <w:r w:rsidR="00E93CFF" w:rsidRPr="00B91CFA">
              <w:rPr>
                <w:sz w:val="16"/>
                <w:szCs w:val="16"/>
              </w:rPr>
              <w:t xml:space="preserve"> </w:t>
            </w:r>
            <w:r w:rsidRPr="00B91CFA">
              <w:rPr>
                <w:sz w:val="16"/>
                <w:szCs w:val="16"/>
              </w:rPr>
              <w:t>og dets personale opfylder deres ansvar i overensstemmelse med faglige standarder samt gældende juridiske og lovgivningsmæssige krav og udfører opgaver i overensstemmelse med sådanne standarder og krav, og</w:t>
            </w:r>
          </w:p>
          <w:p w14:paraId="0C5C03C5" w14:textId="25117F74" w:rsidR="0062491A" w:rsidRDefault="0062491A" w:rsidP="009405F3">
            <w:pPr>
              <w:rPr>
                <w:sz w:val="16"/>
                <w:szCs w:val="16"/>
              </w:rPr>
            </w:pPr>
            <w:r w:rsidRPr="00B91CFA">
              <w:rPr>
                <w:sz w:val="16"/>
                <w:szCs w:val="16"/>
              </w:rPr>
              <w:t xml:space="preserve">(b) Erklæringer afgivet af </w:t>
            </w:r>
            <w:r w:rsidR="00E93CFF">
              <w:rPr>
                <w:sz w:val="16"/>
                <w:szCs w:val="16"/>
              </w:rPr>
              <w:t>revisionsvirksomheden</w:t>
            </w:r>
            <w:r w:rsidR="00E93CFF" w:rsidRPr="00B91CFA" w:rsidDel="00E93CFF">
              <w:rPr>
                <w:sz w:val="16"/>
                <w:szCs w:val="16"/>
              </w:rPr>
              <w:t xml:space="preserve"> </w:t>
            </w:r>
            <w:r w:rsidRPr="00B91CFA">
              <w:rPr>
                <w:sz w:val="16"/>
                <w:szCs w:val="16"/>
              </w:rPr>
              <w:t>eller opgaveansvarlige partnere er passende under de givne omstændigheder.</w:t>
            </w:r>
          </w:p>
          <w:p w14:paraId="41094C12" w14:textId="757B9A01" w:rsidR="0062491A" w:rsidRDefault="0062491A" w:rsidP="009405F3">
            <w:pPr>
              <w:rPr>
                <w:sz w:val="16"/>
                <w:szCs w:val="16"/>
              </w:rPr>
            </w:pPr>
            <w:r w:rsidRPr="00B91CFA">
              <w:rPr>
                <w:b/>
                <w:bCs/>
                <w:sz w:val="16"/>
                <w:szCs w:val="16"/>
              </w:rPr>
              <w:t>ISQM 1, 19.</w:t>
            </w:r>
            <w:r w:rsidRPr="00B91CFA">
              <w:rPr>
                <w:sz w:val="16"/>
                <w:szCs w:val="16"/>
              </w:rPr>
              <w:t xml:space="preserve"> </w:t>
            </w:r>
            <w:r w:rsidR="00E93CFF">
              <w:rPr>
                <w:sz w:val="16"/>
                <w:szCs w:val="16"/>
              </w:rPr>
              <w:t>Revisionsvirksomheden</w:t>
            </w:r>
            <w:r w:rsidR="00E93CFF" w:rsidRPr="00B91CFA">
              <w:rPr>
                <w:sz w:val="16"/>
                <w:szCs w:val="16"/>
              </w:rPr>
              <w:t xml:space="preserve"> </w:t>
            </w:r>
            <w:r w:rsidRPr="00B91CFA">
              <w:rPr>
                <w:sz w:val="16"/>
                <w:szCs w:val="16"/>
              </w:rPr>
              <w:t>skal udarbejde, implementere og anvende et kvalitets</w:t>
            </w:r>
            <w:r w:rsidR="00BC1941">
              <w:rPr>
                <w:sz w:val="16"/>
                <w:szCs w:val="16"/>
              </w:rPr>
              <w:t>-</w:t>
            </w:r>
            <w:r w:rsidRPr="00B91CFA">
              <w:rPr>
                <w:sz w:val="16"/>
                <w:szCs w:val="16"/>
              </w:rPr>
              <w:t xml:space="preserve">styringssystem. I den forbindelse skal firmaet udøve en faglig dømmekraft under hensyntagen til </w:t>
            </w:r>
            <w:r w:rsidR="00E93CFF">
              <w:rPr>
                <w:sz w:val="16"/>
                <w:szCs w:val="16"/>
              </w:rPr>
              <w:t>revisionsvirksomhedens</w:t>
            </w:r>
            <w:r w:rsidR="00E93CFF" w:rsidRPr="00B91CFA" w:rsidDel="00E93CFF">
              <w:rPr>
                <w:sz w:val="16"/>
                <w:szCs w:val="16"/>
              </w:rPr>
              <w:t xml:space="preserve"> </w:t>
            </w:r>
            <w:r w:rsidRPr="00B91CFA">
              <w:rPr>
                <w:sz w:val="16"/>
                <w:szCs w:val="16"/>
              </w:rPr>
              <w:t>og dets opgavers type og omstændigheder. Ledelseskomponenten i kvalitetsstyringssystemet skaber det grundlag, der understøtter udarbejdelsen, implementeringen og anvendelsen af kvalitetsstyringssystemet. (ref.: afsnit A30-A31)</w:t>
            </w:r>
          </w:p>
          <w:p w14:paraId="1CB82E86" w14:textId="77777777" w:rsidR="0062491A" w:rsidRPr="00D43D7B" w:rsidRDefault="0062491A" w:rsidP="009405F3">
            <w:pPr>
              <w:rPr>
                <w:rFonts w:ascii="Book Antiqua" w:hAnsi="Book Antiqua" w:cs="Calibri"/>
                <w:color w:val="000000"/>
                <w:sz w:val="18"/>
                <w:szCs w:val="18"/>
              </w:rPr>
            </w:pPr>
          </w:p>
        </w:tc>
      </w:tr>
    </w:tbl>
    <w:p w14:paraId="548EE35E" w14:textId="77777777" w:rsidR="00DF36CE" w:rsidRDefault="00DF36CE">
      <w:bookmarkStart w:id="14" w:name="_Toc139384313"/>
      <w:r>
        <w:rPr>
          <w:b/>
          <w:bCs/>
        </w:rPr>
        <w:lastRenderedPageBreak/>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11372"/>
        <w:gridCol w:w="3686"/>
      </w:tblGrid>
      <w:tr w:rsidR="00010A0A" w:rsidRPr="00987753" w14:paraId="1928166D" w14:textId="77777777" w:rsidTr="00A96481">
        <w:tc>
          <w:tcPr>
            <w:tcW w:w="15481" w:type="dxa"/>
            <w:gridSpan w:val="3"/>
            <w:shd w:val="clear" w:color="auto" w:fill="F2F2F2" w:themeFill="background1" w:themeFillShade="F2"/>
          </w:tcPr>
          <w:p w14:paraId="26334D45" w14:textId="6A5B8875" w:rsidR="00010A0A" w:rsidRPr="002519E7" w:rsidRDefault="00010A0A" w:rsidP="00B50EEE">
            <w:pPr>
              <w:pStyle w:val="Overskrift1"/>
              <w:ind w:left="351"/>
              <w:rPr>
                <w:rFonts w:cs="Times New Roman"/>
                <w:sz w:val="16"/>
                <w:szCs w:val="16"/>
              </w:rPr>
            </w:pPr>
            <w:bookmarkStart w:id="15" w:name="_Toc139448386"/>
            <w:r>
              <w:lastRenderedPageBreak/>
              <w:t>Kontrollantens samlede vurdering</w:t>
            </w:r>
            <w:bookmarkEnd w:id="14"/>
            <w:bookmarkEnd w:id="15"/>
          </w:p>
        </w:tc>
      </w:tr>
      <w:tr w:rsidR="00E36683" w:rsidRPr="00987753" w14:paraId="2F3E956F" w14:textId="77777777" w:rsidTr="001C145D">
        <w:tc>
          <w:tcPr>
            <w:tcW w:w="423" w:type="dxa"/>
            <w:shd w:val="clear" w:color="auto" w:fill="F2F2F2" w:themeFill="background1" w:themeFillShade="F2"/>
          </w:tcPr>
          <w:p w14:paraId="08A0212B" w14:textId="77777777" w:rsidR="00E36683" w:rsidRPr="00AC1ED8" w:rsidRDefault="00E36683" w:rsidP="009405F3"/>
        </w:tc>
        <w:tc>
          <w:tcPr>
            <w:tcW w:w="11372" w:type="dxa"/>
            <w:shd w:val="clear" w:color="auto" w:fill="F2F2F2" w:themeFill="background1" w:themeFillShade="F2"/>
          </w:tcPr>
          <w:p w14:paraId="63130248" w14:textId="77777777" w:rsidR="00E73966" w:rsidRDefault="00E73966" w:rsidP="008C2872"/>
          <w:p w14:paraId="01AF2A5B" w14:textId="1442D5DC" w:rsidR="008C2872" w:rsidRPr="008C2872" w:rsidRDefault="0079504C" w:rsidP="008C2872">
            <w:r w:rsidRPr="0079504C">
              <w:t xml:space="preserve">Er det på baggrund af gennemgangen kontrollantens vurdering, </w:t>
            </w:r>
            <w:r w:rsidR="004B33B9">
              <w:t xml:space="preserve">at </w:t>
            </w:r>
            <w:r w:rsidR="008C2872">
              <w:t>r</w:t>
            </w:r>
            <w:r w:rsidR="008C2872" w:rsidRPr="008C2872">
              <w:t xml:space="preserve">evisionsvirksomheden </w:t>
            </w:r>
            <w:r w:rsidR="008C2872">
              <w:t>har tilstrækkelige</w:t>
            </w:r>
            <w:r w:rsidR="008C2872" w:rsidRPr="008C2872">
              <w:t xml:space="preserve"> politikker og procedurer</w:t>
            </w:r>
            <w:r w:rsidR="00F848F0">
              <w:t>, som er</w:t>
            </w:r>
            <w:r w:rsidR="00FF7301">
              <w:t xml:space="preserve"> tilpasset </w:t>
            </w:r>
            <w:r w:rsidR="00F848F0" w:rsidRPr="00F848F0">
              <w:t>virksomhedens størrelse og kundesammensætning</w:t>
            </w:r>
            <w:r w:rsidR="00F848F0">
              <w:t>,</w:t>
            </w:r>
            <w:r w:rsidR="008C2872" w:rsidRPr="008C2872">
              <w:t xml:space="preserve"> inden for følgende områder:</w:t>
            </w:r>
          </w:p>
          <w:p w14:paraId="37F8A439" w14:textId="77777777" w:rsidR="008C2872" w:rsidRPr="008C2872" w:rsidRDefault="008C2872" w:rsidP="00B50EEE">
            <w:pPr>
              <w:numPr>
                <w:ilvl w:val="1"/>
                <w:numId w:val="15"/>
              </w:numPr>
              <w:ind w:left="777"/>
            </w:pPr>
            <w:r w:rsidRPr="008C2872">
              <w:t xml:space="preserve">Risikovurderingsproces, </w:t>
            </w:r>
          </w:p>
          <w:p w14:paraId="58C0FD45" w14:textId="77777777" w:rsidR="008C2872" w:rsidRPr="008C2872" w:rsidRDefault="008C2872" w:rsidP="00B50EEE">
            <w:pPr>
              <w:numPr>
                <w:ilvl w:val="1"/>
                <w:numId w:val="15"/>
              </w:numPr>
              <w:ind w:left="777"/>
            </w:pPr>
            <w:r w:rsidRPr="008C2872">
              <w:t>ledelsesansvar for kvalitet samt information og kommunikation,</w:t>
            </w:r>
          </w:p>
          <w:p w14:paraId="7EC11362" w14:textId="77777777" w:rsidR="008C2872" w:rsidRPr="008C2872" w:rsidRDefault="008C2872" w:rsidP="00B50EEE">
            <w:pPr>
              <w:numPr>
                <w:ilvl w:val="1"/>
                <w:numId w:val="15"/>
              </w:numPr>
              <w:ind w:left="777"/>
            </w:pPr>
            <w:r w:rsidRPr="008C2872">
              <w:t xml:space="preserve">uafhængighed/etik, tavshedspligt, </w:t>
            </w:r>
          </w:p>
          <w:p w14:paraId="50119634" w14:textId="77777777" w:rsidR="008C2872" w:rsidRPr="008C2872" w:rsidRDefault="008C2872" w:rsidP="00B50EEE">
            <w:pPr>
              <w:numPr>
                <w:ilvl w:val="1"/>
                <w:numId w:val="15"/>
              </w:numPr>
              <w:ind w:left="777"/>
            </w:pPr>
            <w:r w:rsidRPr="008C2872">
              <w:t xml:space="preserve">accept og fortsættelse af kundeforhold og specifikke opgaver, </w:t>
            </w:r>
          </w:p>
          <w:p w14:paraId="4DBC2F9E" w14:textId="761B6ACF" w:rsidR="008C2872" w:rsidRPr="008C2872" w:rsidRDefault="008C2872" w:rsidP="00B50EEE">
            <w:pPr>
              <w:numPr>
                <w:ilvl w:val="1"/>
                <w:numId w:val="15"/>
              </w:numPr>
              <w:ind w:left="777"/>
            </w:pPr>
            <w:r w:rsidRPr="008C2872">
              <w:t>teknologiske, intellektuelle og</w:t>
            </w:r>
            <w:r w:rsidRPr="008C2872" w:rsidDel="00A779AE">
              <w:t xml:space="preserve"> </w:t>
            </w:r>
            <w:r w:rsidRPr="008C2872">
              <w:t>menneskelige ressourcer, herunder at revisor og andre personer tilknyttet udførelse af opgaven besidder de nødvendige kompetencer og færdigheder til at udføre opgaven,</w:t>
            </w:r>
            <w:r w:rsidR="00F848F0">
              <w:t xml:space="preserve"> og</w:t>
            </w:r>
          </w:p>
          <w:p w14:paraId="477B9B5C" w14:textId="0FDD008C" w:rsidR="008C2872" w:rsidRPr="008C2872" w:rsidRDefault="008C2872" w:rsidP="00B50EEE">
            <w:pPr>
              <w:numPr>
                <w:ilvl w:val="1"/>
                <w:numId w:val="15"/>
              </w:numPr>
              <w:ind w:left="777"/>
            </w:pPr>
            <w:r w:rsidRPr="008C2872">
              <w:t xml:space="preserve">løsning af erklæringsopgaver med sikkerhed, </w:t>
            </w:r>
            <w:r w:rsidR="00E62E10">
              <w:t xml:space="preserve">og </w:t>
            </w:r>
            <w:r w:rsidRPr="008C2872">
              <w:t>opbygning af opgavearkivet</w:t>
            </w:r>
            <w:r w:rsidR="00F848F0">
              <w:t>.</w:t>
            </w:r>
          </w:p>
          <w:p w14:paraId="57C0DC5A" w14:textId="79D699D4" w:rsidR="0079504C" w:rsidRDefault="0079504C" w:rsidP="0079504C"/>
          <w:p w14:paraId="49FDEB91" w14:textId="77777777" w:rsidR="00ED0A17" w:rsidRPr="00ED0A17" w:rsidRDefault="00ED0A17" w:rsidP="00ED0A17">
            <w:pPr>
              <w:rPr>
                <w:rFonts w:eastAsia="MS Gothic"/>
                <w:color w:val="808080" w:themeColor="background1" w:themeShade="80"/>
                <w:sz w:val="16"/>
                <w:szCs w:val="16"/>
              </w:rPr>
            </w:pPr>
            <w:r w:rsidRPr="00ED0A17">
              <w:rPr>
                <w:rFonts w:eastAsia="MS Gothic"/>
                <w:color w:val="808080" w:themeColor="background1" w:themeShade="80"/>
                <w:sz w:val="16"/>
                <w:szCs w:val="16"/>
              </w:rPr>
              <w:t>Sæt kryds</w:t>
            </w:r>
          </w:p>
          <w:p w14:paraId="2D42FD8F" w14:textId="77777777" w:rsidR="00ED0A17" w:rsidRPr="00ED0A17" w:rsidRDefault="00000000" w:rsidP="00ED0A17">
            <w:sdt>
              <w:sdtPr>
                <w:id w:val="1360085913"/>
                <w14:checkbox>
                  <w14:checked w14:val="0"/>
                  <w14:checkedState w14:val="2612" w14:font="MS Gothic"/>
                  <w14:uncheckedState w14:val="2610" w14:font="MS Gothic"/>
                </w14:checkbox>
              </w:sdtPr>
              <w:sdtContent>
                <w:r w:rsidR="00ED0A17" w:rsidRPr="00ED0A17">
                  <w:rPr>
                    <w:rFonts w:eastAsia="MS Gothic" w:hint="eastAsia"/>
                  </w:rPr>
                  <w:t>☐</w:t>
                </w:r>
              </w:sdtContent>
            </w:sdt>
            <w:r w:rsidR="00ED0A17" w:rsidRPr="00ED0A17">
              <w:t xml:space="preserve">Ja  </w:t>
            </w:r>
            <w:sdt>
              <w:sdtPr>
                <w:rPr>
                  <w:rFonts w:ascii="MS Gothic" w:eastAsia="MS Gothic" w:hAnsi="MS Gothic" w:hint="eastAsia"/>
                </w:rPr>
                <w:id w:val="-1934503069"/>
                <w14:checkbox>
                  <w14:checked w14:val="0"/>
                  <w14:checkedState w14:val="2612" w14:font="MS Gothic"/>
                  <w14:uncheckedState w14:val="2610" w14:font="MS Gothic"/>
                </w14:checkbox>
              </w:sdtPr>
              <w:sdtContent>
                <w:r w:rsidR="00ED0A17" w:rsidRPr="00ED0A17">
                  <w:rPr>
                    <w:rFonts w:ascii="MS Gothic" w:eastAsia="MS Gothic" w:hAnsi="MS Gothic" w:hint="eastAsia"/>
                  </w:rPr>
                  <w:t>☐</w:t>
                </w:r>
              </w:sdtContent>
            </w:sdt>
            <w:r w:rsidR="00ED0A17" w:rsidRPr="00ED0A17">
              <w:t xml:space="preserve">Nej </w:t>
            </w:r>
          </w:p>
          <w:p w14:paraId="7E060F4B" w14:textId="77777777" w:rsidR="00ED0A17" w:rsidRPr="00ED0A17" w:rsidRDefault="00ED0A17" w:rsidP="00ED0A17">
            <w:pPr>
              <w:rPr>
                <w:b/>
                <w:bCs/>
                <w:sz w:val="16"/>
                <w:szCs w:val="16"/>
              </w:rPr>
            </w:pPr>
          </w:p>
          <w:p w14:paraId="4985A0DD" w14:textId="77777777" w:rsidR="00ED0A17" w:rsidRPr="00ED0A17" w:rsidRDefault="00ED0A17" w:rsidP="00ED0A17">
            <w:pPr>
              <w:rPr>
                <w:b/>
                <w:bCs/>
              </w:rPr>
            </w:pPr>
            <w:r w:rsidRPr="00ED0A17">
              <w:rPr>
                <w:b/>
                <w:bCs/>
              </w:rPr>
              <w:t>Kontrollantens begrundelse:</w:t>
            </w:r>
          </w:p>
          <w:p w14:paraId="4C4D3BDA" w14:textId="08B57873" w:rsidR="00ED0A17" w:rsidRDefault="00ED0A17" w:rsidP="0079504C"/>
          <w:p w14:paraId="34DA8B73" w14:textId="3F24930B" w:rsidR="00DF36CE" w:rsidRDefault="00DF36CE" w:rsidP="0079504C"/>
          <w:p w14:paraId="7929E5C8" w14:textId="57613339" w:rsidR="00DF36CE" w:rsidRDefault="00DF36CE" w:rsidP="0079504C"/>
          <w:p w14:paraId="46F6FE6E" w14:textId="0C8B8AF2" w:rsidR="00DF36CE" w:rsidRDefault="00DF36CE" w:rsidP="0079504C"/>
          <w:p w14:paraId="605E163E" w14:textId="77777777" w:rsidR="00DF36CE" w:rsidRPr="0079504C" w:rsidRDefault="00DF36CE" w:rsidP="0079504C"/>
          <w:p w14:paraId="02252D1E" w14:textId="36F432B3" w:rsidR="005E1734" w:rsidRPr="00AC1ED8" w:rsidRDefault="005E1734" w:rsidP="00736206">
            <w:pPr>
              <w:pStyle w:val="Listeafsnit"/>
            </w:pPr>
          </w:p>
        </w:tc>
        <w:tc>
          <w:tcPr>
            <w:tcW w:w="3686" w:type="dxa"/>
            <w:shd w:val="clear" w:color="auto" w:fill="F2F2F2" w:themeFill="background1" w:themeFillShade="F2"/>
          </w:tcPr>
          <w:p w14:paraId="674077BE" w14:textId="77777777" w:rsidR="00E36683" w:rsidRPr="002519E7" w:rsidRDefault="00E36683" w:rsidP="009405F3">
            <w:pPr>
              <w:pStyle w:val="Default"/>
              <w:rPr>
                <w:rFonts w:ascii="Sylfaen" w:hAnsi="Sylfaen" w:cs="Times New Roman"/>
                <w:b/>
                <w:bCs/>
                <w:color w:val="auto"/>
                <w:sz w:val="16"/>
                <w:szCs w:val="16"/>
              </w:rPr>
            </w:pPr>
          </w:p>
        </w:tc>
      </w:tr>
    </w:tbl>
    <w:p w14:paraId="4683F0FB" w14:textId="77777777" w:rsidR="00DF36CE" w:rsidRDefault="00DF36CE">
      <w:r>
        <w:rPr>
          <w:b/>
          <w:bCs/>
        </w:rP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23"/>
        <w:gridCol w:w="11372"/>
        <w:gridCol w:w="3686"/>
      </w:tblGrid>
      <w:tr w:rsidR="005F0730" w:rsidRPr="00987753" w14:paraId="08F4CD14" w14:textId="77777777" w:rsidTr="005E4F55">
        <w:tc>
          <w:tcPr>
            <w:tcW w:w="15481" w:type="dxa"/>
            <w:gridSpan w:val="3"/>
            <w:shd w:val="clear" w:color="auto" w:fill="F2F2F2" w:themeFill="background1" w:themeFillShade="F2"/>
          </w:tcPr>
          <w:p w14:paraId="6B391C05" w14:textId="1488286F" w:rsidR="005F0730" w:rsidRPr="002519E7" w:rsidRDefault="005F0730" w:rsidP="00B50EEE">
            <w:pPr>
              <w:pStyle w:val="Overskrift1"/>
              <w:rPr>
                <w:rFonts w:cs="Times New Roman"/>
                <w:sz w:val="16"/>
                <w:szCs w:val="16"/>
              </w:rPr>
            </w:pPr>
            <w:bookmarkStart w:id="16" w:name="_Toc139448387"/>
            <w:bookmarkStart w:id="17" w:name="_Hlk139442430"/>
            <w:r w:rsidRPr="005F0730">
              <w:lastRenderedPageBreak/>
              <w:t>Bekræftelse fra ledelsen</w:t>
            </w:r>
            <w:bookmarkEnd w:id="16"/>
          </w:p>
        </w:tc>
      </w:tr>
      <w:tr w:rsidR="00ED0A17" w:rsidRPr="00987753" w14:paraId="5B88EC29" w14:textId="77777777" w:rsidTr="001C145D">
        <w:tc>
          <w:tcPr>
            <w:tcW w:w="423" w:type="dxa"/>
            <w:shd w:val="clear" w:color="auto" w:fill="F2F2F2" w:themeFill="background1" w:themeFillShade="F2"/>
          </w:tcPr>
          <w:p w14:paraId="4B7C2EDD" w14:textId="77777777" w:rsidR="00ED0A17" w:rsidRPr="00AC1ED8" w:rsidRDefault="00ED0A17" w:rsidP="009405F3"/>
        </w:tc>
        <w:tc>
          <w:tcPr>
            <w:tcW w:w="11372" w:type="dxa"/>
            <w:shd w:val="clear" w:color="auto" w:fill="F2F2F2" w:themeFill="background1" w:themeFillShade="F2"/>
          </w:tcPr>
          <w:p w14:paraId="547B2B8E" w14:textId="77777777" w:rsidR="00E73966" w:rsidRDefault="00E73966" w:rsidP="00E73966"/>
          <w:p w14:paraId="2C1BCA66" w14:textId="1BACEFE0" w:rsidR="007C5765" w:rsidRPr="007C5765" w:rsidRDefault="007C5765" w:rsidP="00E73966">
            <w:r w:rsidRPr="007C5765">
              <w:t xml:space="preserve">Vi har ved gennemførelse af kvalitetskontrollen forelagt kvalitetskontrollanten alt relevant materiale til brug for kvalitetskontrollen af </w:t>
            </w:r>
            <w:r w:rsidRPr="00EA78C0">
              <w:t xml:space="preserve">revisionsvirksomhedens interne organisation, </w:t>
            </w:r>
            <w:r w:rsidRPr="00664BDE">
              <w:t>risikovurderingsproces</w:t>
            </w:r>
            <w:r>
              <w:t xml:space="preserve"> samt elementerne i k</w:t>
            </w:r>
            <w:r w:rsidRPr="007C3E02">
              <w:t>valitetsstyringssystemet</w:t>
            </w:r>
            <w:r w:rsidRPr="007C5765">
              <w:t xml:space="preserve">. </w:t>
            </w:r>
          </w:p>
          <w:p w14:paraId="5A3418EC" w14:textId="77777777" w:rsidR="00E73966" w:rsidRDefault="00E73966" w:rsidP="00E73966"/>
          <w:p w14:paraId="413079E1" w14:textId="74D2E8A6" w:rsidR="007C5765" w:rsidRPr="007C5765" w:rsidRDefault="007C5765" w:rsidP="00E73966">
            <w:r w:rsidRPr="007C5765">
              <w:t xml:space="preserve">Vi har drøftet observationer med kvalitetskontrollanten, og har haft mulighed for at komme med vores bemærkninger hertil. Eventuelle bemærkninger fremgår af kolonnen Ledelsens besvarelse og bemærkninger. </w:t>
            </w:r>
          </w:p>
          <w:p w14:paraId="7BC089DF" w14:textId="77777777" w:rsidR="007C5765" w:rsidRPr="007C5765" w:rsidRDefault="007C5765" w:rsidP="00E73966"/>
          <w:p w14:paraId="247627C0" w14:textId="196881C9" w:rsidR="007C5765" w:rsidRPr="007C5765" w:rsidRDefault="007C5765" w:rsidP="00E73966">
            <w:r w:rsidRPr="007C5765">
              <w:t xml:space="preserve">Med underskriften bekræftes det, at der ikke foreligger yderligere materiale eller oplysninger af relevans for gennemgangen af </w:t>
            </w:r>
            <w:r w:rsidR="00B50EEE" w:rsidRPr="00EA78C0">
              <w:t xml:space="preserve">revisionsvirksomhedens interne organisation, </w:t>
            </w:r>
            <w:r w:rsidR="00B50EEE" w:rsidRPr="00664BDE">
              <w:t>risikovurderingsproces</w:t>
            </w:r>
            <w:r w:rsidR="00B50EEE">
              <w:t xml:space="preserve"> samt elementerne i k</w:t>
            </w:r>
            <w:r w:rsidR="00B50EEE" w:rsidRPr="007C3E02">
              <w:t>valitetsstyringssystemet</w:t>
            </w:r>
            <w:r w:rsidRPr="007C5765">
              <w:t xml:space="preserve">. </w:t>
            </w:r>
          </w:p>
          <w:p w14:paraId="63DFAE6A" w14:textId="2D5855FE" w:rsidR="007C5765" w:rsidRPr="00C92165" w:rsidRDefault="007C5765" w:rsidP="00E73966">
            <w:pPr>
              <w:rPr>
                <w:color w:val="595959" w:themeColor="text1" w:themeTint="A6"/>
              </w:rPr>
            </w:pPr>
            <w:r w:rsidRPr="00C92165">
              <w:rPr>
                <w:color w:val="595959" w:themeColor="text1" w:themeTint="A6"/>
              </w:rPr>
              <w:t xml:space="preserve">Det skal bemærkes, at underskrift ikke nødvendigvis er udtryk for enighed med kvalitetskontrollanten i de fremførte observationer samt kvalitetskontrollantens vurderinger af </w:t>
            </w:r>
            <w:r w:rsidR="00B50EEE" w:rsidRPr="00C92165">
              <w:rPr>
                <w:color w:val="595959" w:themeColor="text1" w:themeTint="A6"/>
              </w:rPr>
              <w:t>revisionsvirksomhedens interne organisation, risikovurderingsproces samt elementerne i kvalitetsstyringssystemet</w:t>
            </w:r>
            <w:r w:rsidRPr="00C92165">
              <w:rPr>
                <w:color w:val="595959" w:themeColor="text1" w:themeTint="A6"/>
              </w:rPr>
              <w:t>.  En eventuel uenighed beskrives som en del af Ledelsens besvarelse og bemærkninger.</w:t>
            </w:r>
          </w:p>
          <w:p w14:paraId="17330528" w14:textId="77777777" w:rsidR="007C5765" w:rsidRPr="007C5765" w:rsidRDefault="007C5765" w:rsidP="00E73966">
            <w:pPr>
              <w:rPr>
                <w:color w:val="7F7F7F" w:themeColor="text1" w:themeTint="80"/>
              </w:rPr>
            </w:pPr>
          </w:p>
          <w:p w14:paraId="1B59918C" w14:textId="77777777" w:rsidR="007C5765" w:rsidRPr="007C5765" w:rsidRDefault="007C5765" w:rsidP="007C5765">
            <w:pPr>
              <w:rPr>
                <w:color w:val="7F7F7F" w:themeColor="text1" w:themeTint="80"/>
              </w:rPr>
            </w:pPr>
          </w:p>
          <w:p w14:paraId="56315C4F" w14:textId="77777777" w:rsidR="007C5765" w:rsidRPr="007C5765" w:rsidRDefault="007C5765" w:rsidP="007C5765">
            <w:pPr>
              <w:rPr>
                <w:color w:val="7F7F7F" w:themeColor="text1" w:themeTint="80"/>
              </w:rPr>
            </w:pPr>
            <w:r w:rsidRPr="007C5765">
              <w:t>Dato</w:t>
            </w:r>
            <w:r w:rsidRPr="007C5765">
              <w:rPr>
                <w:color w:val="7F7F7F" w:themeColor="text1" w:themeTint="80"/>
              </w:rPr>
              <w:t>________________________</w:t>
            </w:r>
          </w:p>
          <w:p w14:paraId="3EAF223C" w14:textId="77777777" w:rsidR="007C5765" w:rsidRPr="007C5765" w:rsidRDefault="007C5765" w:rsidP="007C5765">
            <w:pPr>
              <w:rPr>
                <w:color w:val="7F7F7F" w:themeColor="text1" w:themeTint="80"/>
              </w:rPr>
            </w:pPr>
          </w:p>
          <w:p w14:paraId="5FC121F9" w14:textId="77777777" w:rsidR="007C5765" w:rsidRPr="007C5765" w:rsidRDefault="007C5765" w:rsidP="007C5765">
            <w:pPr>
              <w:rPr>
                <w:color w:val="7F7F7F" w:themeColor="text1" w:themeTint="80"/>
              </w:rPr>
            </w:pPr>
          </w:p>
          <w:p w14:paraId="0F4146EB" w14:textId="77777777" w:rsidR="007C5765" w:rsidRPr="007C5765" w:rsidRDefault="007C5765" w:rsidP="007C5765">
            <w:pPr>
              <w:rPr>
                <w:color w:val="7F7F7F" w:themeColor="text1" w:themeTint="80"/>
              </w:rPr>
            </w:pPr>
          </w:p>
          <w:tbl>
            <w:tblPr>
              <w:tblStyle w:val="Tabel-Gitter"/>
              <w:tblW w:w="15115" w:type="dxa"/>
              <w:tblLayout w:type="fixed"/>
              <w:tblLook w:val="04A0" w:firstRow="1" w:lastRow="0" w:firstColumn="1" w:lastColumn="0" w:noHBand="0" w:noVBand="1"/>
              <w:tblDescription w:val="#AltTextNotRequired"/>
            </w:tblPr>
            <w:tblGrid>
              <w:gridCol w:w="5590"/>
              <w:gridCol w:w="9525"/>
            </w:tblGrid>
            <w:tr w:rsidR="007C5765" w:rsidRPr="007C5765" w14:paraId="381EF27D" w14:textId="77777777" w:rsidTr="00B50EEE">
              <w:tc>
                <w:tcPr>
                  <w:tcW w:w="5590" w:type="dxa"/>
                </w:tcPr>
                <w:p w14:paraId="564A69B4" w14:textId="77777777" w:rsidR="007C5765" w:rsidRPr="007C5765" w:rsidRDefault="007C5765" w:rsidP="007C5765"/>
                <w:p w14:paraId="7FC61167" w14:textId="77777777" w:rsidR="007C5765" w:rsidRPr="007C5765" w:rsidRDefault="007C5765" w:rsidP="007C5765"/>
                <w:p w14:paraId="6C9695A6" w14:textId="77777777" w:rsidR="007C5765" w:rsidRPr="007C5765" w:rsidRDefault="007C5765" w:rsidP="007C5765">
                  <w:r w:rsidRPr="007C5765">
                    <w:t>Underskrift:</w:t>
                  </w:r>
                </w:p>
              </w:tc>
              <w:tc>
                <w:tcPr>
                  <w:tcW w:w="9525" w:type="dxa"/>
                </w:tcPr>
                <w:p w14:paraId="67F7FD9C" w14:textId="77777777" w:rsidR="007C5765" w:rsidRPr="007C5765" w:rsidRDefault="007C5765" w:rsidP="007C5765"/>
                <w:p w14:paraId="2FC930B3" w14:textId="77777777" w:rsidR="007C5765" w:rsidRPr="007C5765" w:rsidRDefault="007C5765" w:rsidP="007C5765"/>
                <w:p w14:paraId="545E1380" w14:textId="77777777" w:rsidR="007C5765" w:rsidRPr="007C5765" w:rsidRDefault="007C5765" w:rsidP="007C5765">
                  <w:r w:rsidRPr="007C5765">
                    <w:t>Underskrift:</w:t>
                  </w:r>
                </w:p>
              </w:tc>
            </w:tr>
            <w:tr w:rsidR="007C5765" w:rsidRPr="007C5765" w14:paraId="2EAC66B2" w14:textId="77777777" w:rsidTr="00B50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90" w:type="dxa"/>
                </w:tcPr>
                <w:p w14:paraId="164968D9" w14:textId="77777777" w:rsidR="007C5765" w:rsidRPr="007C5765" w:rsidRDefault="007C5765" w:rsidP="007C5765"/>
                <w:p w14:paraId="19481298" w14:textId="77777777" w:rsidR="007C5765" w:rsidRPr="007C5765" w:rsidRDefault="007C5765" w:rsidP="007C5765">
                  <w:r w:rsidRPr="007C5765">
                    <w:t>Navn og titel:</w:t>
                  </w:r>
                </w:p>
              </w:tc>
              <w:tc>
                <w:tcPr>
                  <w:tcW w:w="9525" w:type="dxa"/>
                </w:tcPr>
                <w:p w14:paraId="7CFE08D0" w14:textId="77777777" w:rsidR="007C5765" w:rsidRPr="007C5765" w:rsidRDefault="007C5765" w:rsidP="007C5765"/>
                <w:p w14:paraId="38A50B39" w14:textId="77777777" w:rsidR="007C5765" w:rsidRPr="007C5765" w:rsidRDefault="007C5765" w:rsidP="007C5765">
                  <w:r w:rsidRPr="007C5765">
                    <w:t>Navn og titel:</w:t>
                  </w:r>
                </w:p>
              </w:tc>
            </w:tr>
          </w:tbl>
          <w:p w14:paraId="26EC7E1A" w14:textId="77777777" w:rsidR="007C5765" w:rsidRPr="007C5765" w:rsidRDefault="007C5765" w:rsidP="007C5765">
            <w:pPr>
              <w:rPr>
                <w:color w:val="7F7F7F" w:themeColor="text1" w:themeTint="80"/>
              </w:rPr>
            </w:pPr>
          </w:p>
          <w:p w14:paraId="761EBFE1" w14:textId="77777777" w:rsidR="00ED0A17" w:rsidRPr="0079504C" w:rsidRDefault="00ED0A17" w:rsidP="008C2872"/>
        </w:tc>
        <w:tc>
          <w:tcPr>
            <w:tcW w:w="3686" w:type="dxa"/>
            <w:shd w:val="clear" w:color="auto" w:fill="F2F2F2" w:themeFill="background1" w:themeFillShade="F2"/>
          </w:tcPr>
          <w:p w14:paraId="14B414A6" w14:textId="77777777" w:rsidR="00ED0A17" w:rsidRPr="002519E7" w:rsidRDefault="00ED0A17" w:rsidP="009405F3">
            <w:pPr>
              <w:pStyle w:val="Default"/>
              <w:rPr>
                <w:rFonts w:ascii="Sylfaen" w:hAnsi="Sylfaen" w:cs="Times New Roman"/>
                <w:b/>
                <w:bCs/>
                <w:color w:val="auto"/>
                <w:sz w:val="16"/>
                <w:szCs w:val="16"/>
              </w:rPr>
            </w:pPr>
          </w:p>
        </w:tc>
      </w:tr>
      <w:bookmarkEnd w:id="17"/>
    </w:tbl>
    <w:p w14:paraId="6017CA81" w14:textId="77777777" w:rsidR="009177E4" w:rsidRDefault="009177E4"/>
    <w:p w14:paraId="517AEFD7" w14:textId="77777777" w:rsidR="00DF36CE" w:rsidRDefault="00DF36CE">
      <w:pPr>
        <w:spacing w:after="160" w:line="259" w:lineRule="auto"/>
        <w:jc w:val="left"/>
        <w:rPr>
          <w:rFonts w:eastAsiaTheme="majorEastAsia" w:cstheme="majorBidi"/>
          <w:b/>
          <w:bCs/>
          <w:sz w:val="24"/>
          <w:szCs w:val="32"/>
        </w:rPr>
      </w:pPr>
      <w:bookmarkStart w:id="18" w:name="_Toc139384314"/>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7968"/>
        <w:gridCol w:w="7513"/>
      </w:tblGrid>
      <w:tr w:rsidR="002F2CB9" w:rsidRPr="00987753" w14:paraId="4044E6A7" w14:textId="77777777" w:rsidTr="00724229">
        <w:tc>
          <w:tcPr>
            <w:tcW w:w="15481" w:type="dxa"/>
            <w:gridSpan w:val="2"/>
            <w:shd w:val="clear" w:color="auto" w:fill="BFBFBF" w:themeFill="background1" w:themeFillShade="BF"/>
          </w:tcPr>
          <w:p w14:paraId="4F45B531" w14:textId="01A71946" w:rsidR="002F2CB9" w:rsidRPr="002F2CB9" w:rsidRDefault="002F2CB9" w:rsidP="00724229">
            <w:pPr>
              <w:pStyle w:val="Overskrift1"/>
              <w:spacing w:before="120"/>
              <w:ind w:left="352" w:hanging="431"/>
              <w:jc w:val="left"/>
              <w:rPr>
                <w:rFonts w:cs="Times New Roman"/>
                <w:sz w:val="16"/>
                <w:szCs w:val="16"/>
              </w:rPr>
            </w:pPr>
            <w:bookmarkStart w:id="19" w:name="_Toc139448388"/>
            <w:bookmarkEnd w:id="18"/>
            <w:r w:rsidRPr="009177E4">
              <w:lastRenderedPageBreak/>
              <w:t>Vejledning til udfyldelse af arbejdsprogrammet</w:t>
            </w:r>
            <w:bookmarkEnd w:id="19"/>
          </w:p>
        </w:tc>
      </w:tr>
      <w:tr w:rsidR="002F2CB9" w:rsidRPr="00987753" w14:paraId="4CA7C7A5" w14:textId="77777777" w:rsidTr="00B511C2">
        <w:tc>
          <w:tcPr>
            <w:tcW w:w="7968" w:type="dxa"/>
            <w:shd w:val="clear" w:color="auto" w:fill="F2F2F2" w:themeFill="background1" w:themeFillShade="F2"/>
          </w:tcPr>
          <w:p w14:paraId="1285EEC8" w14:textId="31D91C7F" w:rsidR="00724229" w:rsidRPr="00724229" w:rsidRDefault="002F2CB9" w:rsidP="00724229">
            <w:pPr>
              <w:pStyle w:val="Overskrift2"/>
              <w:spacing w:after="40"/>
              <w:ind w:left="578" w:hanging="578"/>
            </w:pPr>
            <w:bookmarkStart w:id="20" w:name="_Toc139448389"/>
            <w:r w:rsidRPr="002F2CB9">
              <w:t>Revisionsvirksomhedens udfyldelse af arbejdsprogrammet</w:t>
            </w:r>
            <w:bookmarkEnd w:id="20"/>
          </w:p>
        </w:tc>
        <w:tc>
          <w:tcPr>
            <w:tcW w:w="7513" w:type="dxa"/>
            <w:shd w:val="clear" w:color="auto" w:fill="F2F2F2" w:themeFill="background1" w:themeFillShade="F2"/>
          </w:tcPr>
          <w:p w14:paraId="37262009" w14:textId="1E6F611D" w:rsidR="002F2CB9" w:rsidRPr="002519E7" w:rsidRDefault="002F2CB9" w:rsidP="00724229">
            <w:pPr>
              <w:pStyle w:val="Overskrift2"/>
              <w:spacing w:after="40"/>
              <w:ind w:left="578" w:hanging="578"/>
              <w:rPr>
                <w:rFonts w:cs="Times New Roman"/>
                <w:sz w:val="16"/>
                <w:szCs w:val="16"/>
              </w:rPr>
            </w:pPr>
            <w:bookmarkStart w:id="21" w:name="_Toc139448390"/>
            <w:r>
              <w:t xml:space="preserve">Kvalitetskontrollantens udfyldelse af </w:t>
            </w:r>
            <w:r w:rsidRPr="002F2CB9">
              <w:t>arbejdsprogrammet</w:t>
            </w:r>
            <w:bookmarkEnd w:id="21"/>
          </w:p>
        </w:tc>
      </w:tr>
      <w:tr w:rsidR="002F2CB9" w:rsidRPr="00987753" w14:paraId="35FC82D3" w14:textId="77777777" w:rsidTr="00B511C2">
        <w:tc>
          <w:tcPr>
            <w:tcW w:w="7968" w:type="dxa"/>
            <w:shd w:val="clear" w:color="auto" w:fill="F2F2F2" w:themeFill="background1" w:themeFillShade="F2"/>
          </w:tcPr>
          <w:p w14:paraId="1826A330" w14:textId="29C0170E" w:rsidR="002F2CB9" w:rsidRPr="008B6DA5" w:rsidRDefault="002F2CB9" w:rsidP="00AD1C8F">
            <w:pPr>
              <w:ind w:right="171"/>
            </w:pPr>
            <w:r w:rsidRPr="008B6DA5">
              <w:t xml:space="preserve">Flere af spørgsmålene i </w:t>
            </w:r>
            <w:r w:rsidR="008B6DA5" w:rsidRPr="008B6DA5">
              <w:t>arbejdsprogrammet</w:t>
            </w:r>
            <w:r w:rsidRPr="008B6DA5">
              <w:t xml:space="preserve"> er bredt udformet for at tilskynde,</w:t>
            </w:r>
            <w:r w:rsidR="008B6DA5" w:rsidRPr="008B6DA5">
              <w:t xml:space="preserve"> </w:t>
            </w:r>
            <w:r w:rsidRPr="008B6DA5">
              <w:t xml:space="preserve">at revisionsvirksomheden har lagt konkrete overvejelser bag sine kvalitetsmål, afdækningen af kvalitetsrisici, herunder de fastsatte politikker, procedurer, tiltag mv. </w:t>
            </w:r>
          </w:p>
          <w:p w14:paraId="1D4F1F96" w14:textId="77777777" w:rsidR="002F2CB9" w:rsidRPr="008B6DA5" w:rsidRDefault="002F2CB9" w:rsidP="00D64093">
            <w:pPr>
              <w:pStyle w:val="Brdtekst"/>
              <w:spacing w:line="216" w:lineRule="auto"/>
              <w:ind w:right="176"/>
              <w:jc w:val="both"/>
              <w:rPr>
                <w:rFonts w:ascii="Sylfaen" w:hAnsi="Sylfaen"/>
                <w:sz w:val="20"/>
              </w:rPr>
            </w:pPr>
          </w:p>
          <w:p w14:paraId="7F7B8B57" w14:textId="77777777" w:rsidR="002F2CB9" w:rsidRPr="008B6DA5" w:rsidRDefault="002F2CB9" w:rsidP="00AD1C8F">
            <w:pPr>
              <w:pStyle w:val="Brdtekst"/>
              <w:ind w:right="171"/>
              <w:jc w:val="both"/>
              <w:rPr>
                <w:rFonts w:ascii="Sylfaen" w:hAnsi="Sylfaen"/>
                <w:sz w:val="20"/>
              </w:rPr>
            </w:pPr>
            <w:r w:rsidRPr="008B6DA5">
              <w:rPr>
                <w:rFonts w:ascii="Sylfaen" w:hAnsi="Sylfaen"/>
                <w:sz w:val="20"/>
              </w:rPr>
              <w:t xml:space="preserve">Spørgsmålene indeholder nedenstående svarmuligheder: </w:t>
            </w:r>
          </w:p>
          <w:p w14:paraId="419D7E3E" w14:textId="665AB12B" w:rsidR="002F2CB9" w:rsidRPr="008B6DA5" w:rsidRDefault="002F2CB9" w:rsidP="00D64093">
            <w:pPr>
              <w:pStyle w:val="Brdtekst"/>
              <w:spacing w:after="60" w:line="240" w:lineRule="auto"/>
              <w:ind w:right="170"/>
              <w:jc w:val="both"/>
              <w:rPr>
                <w:rFonts w:ascii="Sylfaen" w:hAnsi="Sylfaen"/>
                <w:i/>
                <w:iCs/>
                <w:sz w:val="20"/>
              </w:rPr>
            </w:pPr>
            <w:r w:rsidRPr="008B6DA5">
              <w:rPr>
                <w:rFonts w:ascii="Sylfaen" w:hAnsi="Sylfaen"/>
                <w:i/>
                <w:iCs/>
                <w:sz w:val="20"/>
              </w:rPr>
              <w:t>Der skal ”klikkes af” af i det svar, der gælder for revisionsvirksomheden.</w:t>
            </w:r>
            <w:r w:rsidR="008B6DA5" w:rsidRPr="008B6DA5">
              <w:rPr>
                <w:rFonts w:ascii="Sylfaen" w:hAnsi="Sylfaen"/>
                <w:i/>
                <w:iCs/>
                <w:sz w:val="20"/>
              </w:rPr>
              <w:t xml:space="preserve"> </w:t>
            </w:r>
          </w:p>
          <w:tbl>
            <w:tblPr>
              <w:tblStyle w:val="Tabel-Gitter"/>
              <w:tblW w:w="7717" w:type="dxa"/>
              <w:tblLayout w:type="fixed"/>
              <w:tblLook w:val="04A0" w:firstRow="1" w:lastRow="0" w:firstColumn="1" w:lastColumn="0" w:noHBand="0" w:noVBand="1"/>
              <w:tblDescription w:val="#AltTextNotRequired"/>
            </w:tblPr>
            <w:tblGrid>
              <w:gridCol w:w="1905"/>
              <w:gridCol w:w="5812"/>
            </w:tblGrid>
            <w:tr w:rsidR="008B6DA5" w:rsidRPr="008B6DA5" w14:paraId="6B18CD8E" w14:textId="77777777" w:rsidTr="00B511C2">
              <w:tc>
                <w:tcPr>
                  <w:tcW w:w="1905" w:type="dxa"/>
                </w:tcPr>
                <w:p w14:paraId="2BE2D97A" w14:textId="77777777" w:rsidR="008B6DA5" w:rsidRPr="008B6DA5" w:rsidRDefault="008B6DA5" w:rsidP="008B6DA5">
                  <w:pPr>
                    <w:pStyle w:val="Brdtekst"/>
                    <w:jc w:val="both"/>
                    <w:rPr>
                      <w:rFonts w:ascii="Sylfaen" w:hAnsi="Sylfaen"/>
                      <w:b/>
                      <w:bCs/>
                      <w:sz w:val="20"/>
                    </w:rPr>
                  </w:pPr>
                  <w:r w:rsidRPr="008B6DA5">
                    <w:rPr>
                      <w:rFonts w:ascii="Sylfaen" w:hAnsi="Sylfaen"/>
                      <w:b/>
                      <w:bCs/>
                      <w:sz w:val="20"/>
                    </w:rPr>
                    <w:t>Svarmulighed</w:t>
                  </w:r>
                </w:p>
              </w:tc>
              <w:tc>
                <w:tcPr>
                  <w:tcW w:w="5812" w:type="dxa"/>
                </w:tcPr>
                <w:p w14:paraId="38BDF97C" w14:textId="77777777" w:rsidR="008B6DA5" w:rsidRPr="008B6DA5" w:rsidRDefault="008B6DA5" w:rsidP="00B511C2">
                  <w:pPr>
                    <w:pStyle w:val="Brdtekst"/>
                    <w:ind w:right="2162"/>
                    <w:jc w:val="both"/>
                    <w:rPr>
                      <w:rFonts w:ascii="Sylfaen" w:hAnsi="Sylfaen"/>
                      <w:b/>
                      <w:bCs/>
                      <w:sz w:val="20"/>
                    </w:rPr>
                  </w:pPr>
                  <w:r w:rsidRPr="008B6DA5">
                    <w:rPr>
                      <w:rFonts w:ascii="Sylfaen" w:hAnsi="Sylfaen"/>
                      <w:b/>
                      <w:bCs/>
                      <w:sz w:val="20"/>
                    </w:rPr>
                    <w:t>Vejledning</w:t>
                  </w:r>
                </w:p>
              </w:tc>
            </w:tr>
            <w:tr w:rsidR="008B6DA5" w:rsidRPr="008B6DA5" w14:paraId="5D3116E3" w14:textId="77777777" w:rsidTr="00B511C2">
              <w:tc>
                <w:tcPr>
                  <w:tcW w:w="1905" w:type="dxa"/>
                </w:tcPr>
                <w:p w14:paraId="3192B3AD" w14:textId="77777777" w:rsidR="008B6DA5" w:rsidRPr="008B6DA5" w:rsidRDefault="008B6DA5" w:rsidP="008B6DA5">
                  <w:pPr>
                    <w:pStyle w:val="Brdtekst"/>
                    <w:jc w:val="both"/>
                    <w:rPr>
                      <w:rFonts w:ascii="Sylfaen" w:hAnsi="Sylfaen"/>
                      <w:sz w:val="20"/>
                    </w:rPr>
                  </w:pPr>
                  <w:r w:rsidRPr="008B6DA5">
                    <w:rPr>
                      <w:rFonts w:ascii="Sylfaen" w:hAnsi="Sylfaen"/>
                      <w:sz w:val="20"/>
                    </w:rPr>
                    <w:t>Opfyldt</w:t>
                  </w:r>
                </w:p>
              </w:tc>
              <w:tc>
                <w:tcPr>
                  <w:tcW w:w="5812" w:type="dxa"/>
                </w:tcPr>
                <w:p w14:paraId="6403CDAF" w14:textId="77777777" w:rsidR="008B6DA5" w:rsidRPr="008B6DA5" w:rsidRDefault="008B6DA5" w:rsidP="00B511C2">
                  <w:pPr>
                    <w:pStyle w:val="Brdtekst"/>
                    <w:ind w:right="178"/>
                    <w:jc w:val="both"/>
                    <w:rPr>
                      <w:rFonts w:ascii="Sylfaen" w:hAnsi="Sylfaen"/>
                      <w:sz w:val="20"/>
                    </w:rPr>
                  </w:pPr>
                  <w:r w:rsidRPr="008B6DA5">
                    <w:rPr>
                      <w:rFonts w:ascii="Sylfaen" w:hAnsi="Sylfaen"/>
                      <w:sz w:val="20"/>
                    </w:rPr>
                    <w:t>Denne svarmulighed benyttes, hvis revisionsvirksomheden opfylder de krav, som spørgsmålet omfatter.</w:t>
                  </w:r>
                </w:p>
                <w:p w14:paraId="00F6AA9D" w14:textId="77777777" w:rsidR="008B6DA5" w:rsidRPr="008B6DA5" w:rsidRDefault="008B6DA5" w:rsidP="00D64093">
                  <w:pPr>
                    <w:pStyle w:val="Brdtekst"/>
                    <w:spacing w:line="216" w:lineRule="auto"/>
                    <w:ind w:right="176"/>
                    <w:jc w:val="both"/>
                    <w:rPr>
                      <w:rFonts w:ascii="Sylfaen" w:hAnsi="Sylfaen"/>
                      <w:sz w:val="20"/>
                    </w:rPr>
                  </w:pPr>
                </w:p>
                <w:p w14:paraId="0B01C00B" w14:textId="2CCDE394" w:rsidR="008B6DA5" w:rsidRPr="008B6DA5" w:rsidRDefault="008B6DA5" w:rsidP="0049672C">
                  <w:pPr>
                    <w:pStyle w:val="Brdtekst"/>
                    <w:ind w:right="178"/>
                    <w:jc w:val="both"/>
                    <w:rPr>
                      <w:rFonts w:ascii="Sylfaen" w:hAnsi="Sylfaen"/>
                      <w:sz w:val="20"/>
                    </w:rPr>
                  </w:pPr>
                  <w:r w:rsidRPr="008B6DA5">
                    <w:rPr>
                      <w:rFonts w:ascii="Sylfaen" w:hAnsi="Sylfaen"/>
                      <w:sz w:val="20"/>
                    </w:rPr>
                    <w:t xml:space="preserve">Besvarelsen skal understøttes med en reference til, hvor i revisionsvirksomhedens kvalitetsmanual, intranet, håndbøger, manualer eller lignende, </w:t>
                  </w:r>
                  <w:r>
                    <w:rPr>
                      <w:rFonts w:ascii="Sylfaen" w:hAnsi="Sylfaen"/>
                      <w:sz w:val="20"/>
                    </w:rPr>
                    <w:t xml:space="preserve">forholdet </w:t>
                  </w:r>
                  <w:r w:rsidRPr="008B6DA5">
                    <w:rPr>
                      <w:rFonts w:ascii="Sylfaen" w:hAnsi="Sylfaen"/>
                      <w:sz w:val="20"/>
                    </w:rPr>
                    <w:t xml:space="preserve">er beskrevet. </w:t>
                  </w:r>
                </w:p>
              </w:tc>
            </w:tr>
            <w:tr w:rsidR="008B6DA5" w:rsidRPr="008B6DA5" w14:paraId="7B32A6ED" w14:textId="77777777" w:rsidTr="00B511C2">
              <w:tc>
                <w:tcPr>
                  <w:tcW w:w="1905" w:type="dxa"/>
                </w:tcPr>
                <w:p w14:paraId="3F47DD17" w14:textId="77777777" w:rsidR="008B6DA5" w:rsidRPr="008B6DA5" w:rsidRDefault="008B6DA5" w:rsidP="008B6DA5">
                  <w:pPr>
                    <w:pStyle w:val="Brdtekst"/>
                    <w:jc w:val="both"/>
                    <w:rPr>
                      <w:rFonts w:ascii="Sylfaen" w:hAnsi="Sylfaen"/>
                      <w:sz w:val="20"/>
                    </w:rPr>
                  </w:pPr>
                  <w:r w:rsidRPr="008B6DA5">
                    <w:rPr>
                      <w:rFonts w:ascii="Sylfaen" w:hAnsi="Sylfaen"/>
                      <w:sz w:val="20"/>
                    </w:rPr>
                    <w:t>Delvist opfyldt/Ikke opfyldt</w:t>
                  </w:r>
                </w:p>
              </w:tc>
              <w:tc>
                <w:tcPr>
                  <w:tcW w:w="5812" w:type="dxa"/>
                </w:tcPr>
                <w:p w14:paraId="4E9F116D" w14:textId="0616AD67" w:rsidR="00B511C2" w:rsidRPr="008B6DA5" w:rsidRDefault="00B511C2" w:rsidP="00B511C2">
                  <w:pPr>
                    <w:ind w:right="178"/>
                  </w:pPr>
                  <w:r w:rsidRPr="008B6DA5">
                    <w:t xml:space="preserve">Flere af spørgsmålene indeholder flere delspørgsmål. Hvis et eller flere delspørgsmål er opfyldt anføres dette kortfattet i besvarelsen, </w:t>
                  </w:r>
                  <w:proofErr w:type="gramStart"/>
                  <w:r w:rsidRPr="008B6DA5">
                    <w:t>eksempelvis</w:t>
                  </w:r>
                  <w:proofErr w:type="gramEnd"/>
                  <w:r w:rsidRPr="008B6DA5">
                    <w:t xml:space="preserve">: </w:t>
                  </w:r>
                </w:p>
                <w:p w14:paraId="476C51F2" w14:textId="77777777" w:rsidR="00B511C2" w:rsidRPr="008B6DA5" w:rsidRDefault="00B511C2" w:rsidP="00B511C2">
                  <w:pPr>
                    <w:ind w:right="178"/>
                  </w:pPr>
                  <w:r w:rsidRPr="008B6DA5">
                    <w:t>a) Opfyldt, b) Delvist opfyldt, c) Ikke opfyldt, d) Opfyldt.</w:t>
                  </w:r>
                </w:p>
                <w:p w14:paraId="4335E81E" w14:textId="77777777" w:rsidR="00B511C2" w:rsidRPr="00D64093" w:rsidRDefault="00B511C2" w:rsidP="00D64093">
                  <w:pPr>
                    <w:pStyle w:val="Brdtekst"/>
                    <w:spacing w:line="216" w:lineRule="auto"/>
                    <w:ind w:right="176"/>
                    <w:jc w:val="both"/>
                    <w:rPr>
                      <w:rFonts w:ascii="Sylfaen" w:hAnsi="Sylfaen"/>
                      <w:sz w:val="20"/>
                    </w:rPr>
                  </w:pPr>
                </w:p>
                <w:p w14:paraId="7F83B7E4" w14:textId="7DC9F977" w:rsidR="008B6DA5" w:rsidRPr="008B6DA5" w:rsidRDefault="008B6DA5" w:rsidP="0049672C">
                  <w:pPr>
                    <w:ind w:right="178"/>
                  </w:pPr>
                  <w:r w:rsidRPr="008B6DA5">
                    <w:rPr>
                      <w:lang w:eastAsia="en-US"/>
                    </w:rPr>
                    <w:t xml:space="preserve">Hvis ledelsen besvarer et spørgsmål med ”delvist opfyldt/ikke opfyldt”, skal det </w:t>
                  </w:r>
                  <w:r w:rsidR="00197B0A">
                    <w:rPr>
                      <w:lang w:eastAsia="en-US"/>
                    </w:rPr>
                    <w:t>nærmere angives</w:t>
                  </w:r>
                  <w:r w:rsidR="00B511C2">
                    <w:rPr>
                      <w:lang w:eastAsia="en-US"/>
                    </w:rPr>
                    <w:t>,</w:t>
                  </w:r>
                  <w:r w:rsidR="00197B0A">
                    <w:rPr>
                      <w:lang w:eastAsia="en-US"/>
                    </w:rPr>
                    <w:t xml:space="preserve"> </w:t>
                  </w:r>
                  <w:r w:rsidR="00B511C2">
                    <w:rPr>
                      <w:lang w:eastAsia="en-US"/>
                    </w:rPr>
                    <w:t xml:space="preserve">hvad der ikke er (fuldt ud) opfyldt under ”Ledelsens bemærkninger”. Derudover skal det </w:t>
                  </w:r>
                  <w:r w:rsidRPr="008B6DA5">
                    <w:rPr>
                      <w:lang w:eastAsia="en-US"/>
                    </w:rPr>
                    <w:t>anføres ud for det pågældende spørgsmål</w:t>
                  </w:r>
                  <w:r w:rsidR="00B511C2">
                    <w:rPr>
                      <w:lang w:eastAsia="en-US"/>
                    </w:rPr>
                    <w:t xml:space="preserve"> under ”</w:t>
                  </w:r>
                  <w:r w:rsidR="00B511C2" w:rsidRPr="00B511C2">
                    <w:rPr>
                      <w:lang w:eastAsia="en-US"/>
                    </w:rPr>
                    <w:t>Eventuelle tiltag, der skal iværksætte samt tidsplan herfor</w:t>
                  </w:r>
                  <w:r w:rsidR="00B511C2">
                    <w:rPr>
                      <w:lang w:eastAsia="en-US"/>
                    </w:rPr>
                    <w:t>”,</w:t>
                  </w:r>
                  <w:r w:rsidRPr="008B6DA5">
                    <w:rPr>
                      <w:lang w:eastAsia="en-US"/>
                    </w:rPr>
                    <w:t xml:space="preserve"> hvilke politikker og procedurer revisionsvirksomheden påtænker at arbejde videre med for at forbedre kvaliteten samt en forventet tidsplan. </w:t>
                  </w:r>
                </w:p>
              </w:tc>
            </w:tr>
            <w:tr w:rsidR="008B6DA5" w:rsidRPr="008B6DA5" w14:paraId="1E55C5F4" w14:textId="77777777" w:rsidTr="00B511C2">
              <w:tc>
                <w:tcPr>
                  <w:tcW w:w="1905" w:type="dxa"/>
                </w:tcPr>
                <w:p w14:paraId="613AD119" w14:textId="77777777" w:rsidR="008B6DA5" w:rsidRPr="008B6DA5" w:rsidRDefault="008B6DA5" w:rsidP="008B6DA5">
                  <w:pPr>
                    <w:pStyle w:val="Brdtekst"/>
                    <w:jc w:val="both"/>
                    <w:rPr>
                      <w:rFonts w:ascii="Sylfaen" w:hAnsi="Sylfaen"/>
                      <w:sz w:val="20"/>
                    </w:rPr>
                  </w:pPr>
                  <w:r w:rsidRPr="008B6DA5">
                    <w:rPr>
                      <w:rFonts w:ascii="Sylfaen" w:hAnsi="Sylfaen"/>
                      <w:sz w:val="20"/>
                    </w:rPr>
                    <w:t>Ikke relevant</w:t>
                  </w:r>
                </w:p>
              </w:tc>
              <w:tc>
                <w:tcPr>
                  <w:tcW w:w="5812" w:type="dxa"/>
                </w:tcPr>
                <w:p w14:paraId="2874A7CA" w14:textId="77777777" w:rsidR="008B6DA5" w:rsidRPr="008B6DA5" w:rsidRDefault="008B6DA5" w:rsidP="001055D7">
                  <w:pPr>
                    <w:pStyle w:val="Brdtekst"/>
                    <w:ind w:right="175"/>
                    <w:jc w:val="both"/>
                    <w:rPr>
                      <w:rFonts w:ascii="Sylfaen" w:hAnsi="Sylfaen"/>
                      <w:sz w:val="20"/>
                    </w:rPr>
                  </w:pPr>
                  <w:r w:rsidRPr="008B6DA5">
                    <w:rPr>
                      <w:rFonts w:ascii="Sylfaen" w:hAnsi="Sylfaen"/>
                      <w:sz w:val="20"/>
                    </w:rPr>
                    <w:t>Denne svarmulighed forefindes udelukkende ud for de spørgsmål, som ikke har relevans for alle revisionsvirksomheder</w:t>
                  </w:r>
                </w:p>
              </w:tc>
            </w:tr>
          </w:tbl>
          <w:p w14:paraId="09DBD983" w14:textId="5E7C9785" w:rsidR="002F2CB9" w:rsidRPr="002F2CB9" w:rsidRDefault="00BB1ADA" w:rsidP="00D64093">
            <w:pPr>
              <w:pStyle w:val="Brdtekst"/>
              <w:spacing w:before="80"/>
              <w:ind w:right="170"/>
              <w:jc w:val="both"/>
            </w:pPr>
            <w:r w:rsidRPr="00197B0A">
              <w:rPr>
                <w:rFonts w:ascii="Sylfaen" w:hAnsi="Sylfaen"/>
                <w:sz w:val="20"/>
              </w:rPr>
              <w:t>Besvarelse af spørgsmål med ”delvist opfyldt/ikke opfyldt”, vil som udgangspunkt blive anerkendt af styrelsen som en tilkendegivelse af,</w:t>
            </w:r>
            <w:r w:rsidR="00197B0A">
              <w:rPr>
                <w:rFonts w:ascii="Sylfaen" w:hAnsi="Sylfaen"/>
                <w:sz w:val="20"/>
              </w:rPr>
              <w:t xml:space="preserve"> </w:t>
            </w:r>
            <w:r w:rsidRPr="00197B0A">
              <w:rPr>
                <w:rFonts w:ascii="Sylfaen" w:hAnsi="Sylfaen"/>
                <w:sz w:val="20"/>
              </w:rPr>
              <w:t>at revisionsvirksomheden er opmærksom på skalerbarheden i love og standarder, og at revisionsvirksomheden bestræber sig på at forbedre sine politikker og procedurer for at højne kvaliteten i revisionsvirksomheden</w:t>
            </w:r>
            <w:r w:rsidR="00197B0A">
              <w:rPr>
                <w:rFonts w:ascii="Sylfaen" w:hAnsi="Sylfaen"/>
                <w:sz w:val="20"/>
              </w:rPr>
              <w:t>.</w:t>
            </w:r>
          </w:p>
        </w:tc>
        <w:tc>
          <w:tcPr>
            <w:tcW w:w="7513" w:type="dxa"/>
            <w:shd w:val="clear" w:color="auto" w:fill="F2F2F2" w:themeFill="background1" w:themeFillShade="F2"/>
          </w:tcPr>
          <w:p w14:paraId="2C081B63" w14:textId="32F8F67B" w:rsidR="00B511C2" w:rsidRPr="00B511C2" w:rsidRDefault="00B511C2" w:rsidP="00B511C2">
            <w:pPr>
              <w:pStyle w:val="Brdtekst"/>
              <w:ind w:right="313"/>
              <w:jc w:val="both"/>
              <w:rPr>
                <w:rFonts w:ascii="Sylfaen" w:hAnsi="Sylfaen"/>
                <w:sz w:val="20"/>
              </w:rPr>
            </w:pPr>
            <w:r w:rsidRPr="00B511C2">
              <w:rPr>
                <w:rFonts w:ascii="Sylfaen" w:hAnsi="Sylfaen"/>
                <w:sz w:val="20"/>
              </w:rPr>
              <w:t xml:space="preserve">Med udgangspunkt i den af revisionsvirksomhedens ledelse foretagne besvarelse og evaluering af </w:t>
            </w:r>
            <w:r>
              <w:rPr>
                <w:rFonts w:ascii="Sylfaen" w:hAnsi="Sylfaen"/>
                <w:sz w:val="20"/>
              </w:rPr>
              <w:t>arbejdsprogrammet</w:t>
            </w:r>
            <w:r w:rsidRPr="00B511C2">
              <w:rPr>
                <w:rFonts w:ascii="Sylfaen" w:hAnsi="Sylfaen"/>
                <w:sz w:val="20"/>
              </w:rPr>
              <w:t xml:space="preserve"> skal kvalitetskontrollanten:</w:t>
            </w:r>
          </w:p>
          <w:p w14:paraId="4E0F7C7B" w14:textId="77777777" w:rsidR="00B511C2" w:rsidRPr="00B511C2" w:rsidRDefault="00B511C2" w:rsidP="00724229">
            <w:pPr>
              <w:pStyle w:val="Brdtekst"/>
              <w:spacing w:line="240" w:lineRule="auto"/>
              <w:ind w:right="170"/>
              <w:jc w:val="both"/>
              <w:rPr>
                <w:rFonts w:ascii="Sylfaen" w:hAnsi="Sylfaen"/>
                <w:sz w:val="20"/>
              </w:rPr>
            </w:pPr>
          </w:p>
          <w:p w14:paraId="43275A84" w14:textId="60CEF785" w:rsidR="00B511C2" w:rsidRPr="00B511C2" w:rsidRDefault="00B511C2" w:rsidP="00B511C2">
            <w:pPr>
              <w:pStyle w:val="Listeafsnit"/>
              <w:numPr>
                <w:ilvl w:val="0"/>
                <w:numId w:val="22"/>
              </w:numPr>
              <w:spacing w:line="276" w:lineRule="auto"/>
              <w:ind w:right="313"/>
              <w:contextualSpacing w:val="0"/>
            </w:pPr>
            <w:r w:rsidRPr="00B511C2">
              <w:t xml:space="preserve">Gennemgå revisionsvirksomhedens besvarelse samt foretagne evalueringer </w:t>
            </w:r>
            <w:r>
              <w:t>heraf,</w:t>
            </w:r>
            <w:r w:rsidRPr="00B511C2">
              <w:t xml:space="preserve"> </w:t>
            </w:r>
          </w:p>
          <w:p w14:paraId="57C86001" w14:textId="7258863A" w:rsidR="00B511C2" w:rsidRPr="00B511C2" w:rsidRDefault="00B511C2" w:rsidP="00B511C2">
            <w:pPr>
              <w:pStyle w:val="Listeafsnit"/>
              <w:numPr>
                <w:ilvl w:val="0"/>
                <w:numId w:val="22"/>
              </w:numPr>
              <w:spacing w:line="276" w:lineRule="auto"/>
              <w:ind w:right="313"/>
              <w:contextualSpacing w:val="0"/>
            </w:pPr>
            <w:r w:rsidRPr="00B511C2">
              <w:t xml:space="preserve">Med udgangspunkt i besvarelsen og indholdet af de anførte referencer og beskrivelser </w:t>
            </w:r>
            <w:r>
              <w:t xml:space="preserve">og </w:t>
            </w:r>
            <w:r w:rsidRPr="00B511C2">
              <w:t>ud fra revisionsvirksomhedens størrelse og karakteristika tage stilling til, om de anførte krav er tilstrækkeligt overholdt, herunder at der er tilstrækkelig dokumentation for foretagne besvarelser.</w:t>
            </w:r>
          </w:p>
          <w:p w14:paraId="3D17EF57" w14:textId="237C5356" w:rsidR="00B511C2" w:rsidRPr="00B511C2" w:rsidRDefault="00B511C2" w:rsidP="00B511C2">
            <w:pPr>
              <w:pStyle w:val="Listeafsnit"/>
              <w:numPr>
                <w:ilvl w:val="0"/>
                <w:numId w:val="22"/>
              </w:numPr>
              <w:spacing w:line="276" w:lineRule="auto"/>
              <w:ind w:right="313"/>
              <w:contextualSpacing w:val="0"/>
            </w:pPr>
            <w:r w:rsidRPr="00B511C2">
              <w:t>Foretage en samlet vurdering</w:t>
            </w:r>
            <w:r>
              <w:t xml:space="preserve"> af</w:t>
            </w:r>
            <w:r w:rsidR="00E87B54">
              <w:t>,</w:t>
            </w:r>
            <w:r>
              <w:t xml:space="preserve"> om revisionsvirksomhedens</w:t>
            </w:r>
            <w:r w:rsidRPr="00B511C2">
              <w:t xml:space="preserve"> interne organisation, herunder kvalitetsstyringssystem, er tilstrækkelig i forhold til revisionsvirksomhedens størrelse og driftsmæssige karakteristika</w:t>
            </w:r>
          </w:p>
          <w:p w14:paraId="3C75879E" w14:textId="77777777" w:rsidR="00B511C2" w:rsidRPr="00B511C2" w:rsidRDefault="00B511C2" w:rsidP="0049672C">
            <w:pPr>
              <w:pStyle w:val="Brdtekst"/>
              <w:spacing w:before="60" w:after="80" w:line="240" w:lineRule="auto"/>
              <w:ind w:right="312"/>
              <w:jc w:val="both"/>
              <w:rPr>
                <w:rFonts w:ascii="Sylfaen" w:hAnsi="Sylfaen"/>
                <w:sz w:val="20"/>
              </w:rPr>
            </w:pPr>
            <w:r w:rsidRPr="00B511C2">
              <w:rPr>
                <w:rFonts w:ascii="Sylfaen" w:hAnsi="Sylfaen"/>
                <w:sz w:val="20"/>
              </w:rPr>
              <w:t>Kvalitetskontrollen er ikke møntet på at foretage kontrol/gennemgang de af revisionsvirksomhedens fastlæggelse af kvalitetsmål og kvalitetsrisici. Kvalitetskontrollanten skal ikke tage stilling til selve de fastsatte kvalitetsmål og kvalitetsrisici, men skal forholde sig til, at der er dokumenteret en risikoproces, og at kvalitetsmål og kvalitetsrisici er fastlagt.</w:t>
            </w:r>
          </w:p>
          <w:tbl>
            <w:tblPr>
              <w:tblStyle w:val="Tabel-Gitter"/>
              <w:tblW w:w="7112" w:type="dxa"/>
              <w:tblLayout w:type="fixed"/>
              <w:tblLook w:val="04A0" w:firstRow="1" w:lastRow="0" w:firstColumn="1" w:lastColumn="0" w:noHBand="0" w:noVBand="1"/>
              <w:tblDescription w:val="#AltTextNotRequired"/>
            </w:tblPr>
            <w:tblGrid>
              <w:gridCol w:w="1696"/>
              <w:gridCol w:w="5416"/>
            </w:tblGrid>
            <w:tr w:rsidR="00B511C2" w:rsidRPr="00B511C2" w14:paraId="12B5CC87" w14:textId="77777777" w:rsidTr="00B511C2">
              <w:tc>
                <w:tcPr>
                  <w:tcW w:w="1696" w:type="dxa"/>
                </w:tcPr>
                <w:p w14:paraId="577135B0" w14:textId="77777777" w:rsidR="00B511C2" w:rsidRPr="00B511C2" w:rsidRDefault="00B511C2" w:rsidP="00B511C2">
                  <w:pPr>
                    <w:pStyle w:val="Brdtekst"/>
                    <w:jc w:val="both"/>
                    <w:rPr>
                      <w:rFonts w:ascii="Sylfaen" w:hAnsi="Sylfaen"/>
                      <w:b/>
                      <w:bCs/>
                      <w:sz w:val="20"/>
                    </w:rPr>
                  </w:pPr>
                  <w:r w:rsidRPr="00B511C2">
                    <w:rPr>
                      <w:rFonts w:ascii="Sylfaen" w:hAnsi="Sylfaen"/>
                      <w:b/>
                      <w:bCs/>
                      <w:sz w:val="20"/>
                    </w:rPr>
                    <w:t>Svarmulighed</w:t>
                  </w:r>
                </w:p>
              </w:tc>
              <w:tc>
                <w:tcPr>
                  <w:tcW w:w="5416" w:type="dxa"/>
                </w:tcPr>
                <w:p w14:paraId="2D25803F" w14:textId="77777777" w:rsidR="00B511C2" w:rsidRPr="00B511C2" w:rsidRDefault="00B511C2" w:rsidP="00B511C2">
                  <w:pPr>
                    <w:pStyle w:val="Brdtekst"/>
                    <w:jc w:val="both"/>
                    <w:rPr>
                      <w:rFonts w:ascii="Sylfaen" w:hAnsi="Sylfaen"/>
                      <w:b/>
                      <w:bCs/>
                      <w:sz w:val="20"/>
                    </w:rPr>
                  </w:pPr>
                  <w:r w:rsidRPr="00B511C2">
                    <w:rPr>
                      <w:rFonts w:ascii="Sylfaen" w:hAnsi="Sylfaen"/>
                      <w:b/>
                      <w:bCs/>
                      <w:sz w:val="20"/>
                    </w:rPr>
                    <w:t>Vejledning</w:t>
                  </w:r>
                </w:p>
              </w:tc>
            </w:tr>
            <w:tr w:rsidR="00B511C2" w:rsidRPr="00B511C2" w14:paraId="4EA3D768" w14:textId="77777777" w:rsidTr="00B511C2">
              <w:tc>
                <w:tcPr>
                  <w:tcW w:w="1696" w:type="dxa"/>
                </w:tcPr>
                <w:p w14:paraId="63741023" w14:textId="77777777" w:rsidR="00B511C2" w:rsidRPr="00B511C2" w:rsidRDefault="00B511C2" w:rsidP="00B511C2">
                  <w:pPr>
                    <w:pStyle w:val="Brdtekst"/>
                    <w:jc w:val="both"/>
                    <w:rPr>
                      <w:rFonts w:ascii="Sylfaen" w:hAnsi="Sylfaen"/>
                      <w:sz w:val="20"/>
                    </w:rPr>
                  </w:pPr>
                  <w:r w:rsidRPr="00B511C2">
                    <w:rPr>
                      <w:rFonts w:ascii="Sylfaen" w:hAnsi="Sylfaen"/>
                      <w:sz w:val="20"/>
                    </w:rPr>
                    <w:t>Ja</w:t>
                  </w:r>
                </w:p>
              </w:tc>
              <w:tc>
                <w:tcPr>
                  <w:tcW w:w="5416" w:type="dxa"/>
                </w:tcPr>
                <w:p w14:paraId="769BF849" w14:textId="77777777" w:rsidR="00B511C2" w:rsidRPr="00B511C2" w:rsidRDefault="00B511C2" w:rsidP="00B511C2">
                  <w:pPr>
                    <w:pStyle w:val="Brdtekst"/>
                    <w:jc w:val="both"/>
                    <w:rPr>
                      <w:rFonts w:ascii="Sylfaen" w:hAnsi="Sylfaen"/>
                      <w:sz w:val="20"/>
                    </w:rPr>
                  </w:pPr>
                  <w:r w:rsidRPr="00B511C2">
                    <w:rPr>
                      <w:rFonts w:ascii="Sylfaen" w:hAnsi="Sylfaen"/>
                      <w:sz w:val="20"/>
                    </w:rPr>
                    <w:t>Hvis kvalitetskontrollanten er enig i revisionsvirksomhedens svar.</w:t>
                  </w:r>
                </w:p>
                <w:p w14:paraId="58910619" w14:textId="77777777" w:rsidR="00B511C2" w:rsidRPr="00B511C2" w:rsidRDefault="00B511C2" w:rsidP="00B511C2">
                  <w:pPr>
                    <w:pStyle w:val="Brdtekst"/>
                    <w:jc w:val="both"/>
                    <w:rPr>
                      <w:rFonts w:ascii="Sylfaen" w:hAnsi="Sylfaen"/>
                      <w:sz w:val="20"/>
                    </w:rPr>
                  </w:pPr>
                </w:p>
              </w:tc>
            </w:tr>
            <w:tr w:rsidR="00B511C2" w:rsidRPr="00B511C2" w14:paraId="37A056CC" w14:textId="77777777" w:rsidTr="00B511C2">
              <w:tc>
                <w:tcPr>
                  <w:tcW w:w="1696" w:type="dxa"/>
                </w:tcPr>
                <w:p w14:paraId="7E8B80F3" w14:textId="77777777" w:rsidR="00B511C2" w:rsidRPr="00B511C2" w:rsidRDefault="00B511C2" w:rsidP="00B511C2">
                  <w:pPr>
                    <w:pStyle w:val="Brdtekst"/>
                    <w:jc w:val="both"/>
                    <w:rPr>
                      <w:rFonts w:ascii="Sylfaen" w:hAnsi="Sylfaen"/>
                      <w:sz w:val="20"/>
                    </w:rPr>
                  </w:pPr>
                  <w:r w:rsidRPr="00B511C2">
                    <w:rPr>
                      <w:rFonts w:ascii="Sylfaen" w:hAnsi="Sylfaen"/>
                      <w:sz w:val="20"/>
                    </w:rPr>
                    <w:t>Nej</w:t>
                  </w:r>
                </w:p>
              </w:tc>
              <w:tc>
                <w:tcPr>
                  <w:tcW w:w="5416" w:type="dxa"/>
                </w:tcPr>
                <w:p w14:paraId="48DEF81E" w14:textId="77777777" w:rsidR="00B511C2" w:rsidRPr="00B511C2" w:rsidRDefault="00B511C2" w:rsidP="00B511C2">
                  <w:pPr>
                    <w:pStyle w:val="Brdtekst"/>
                    <w:jc w:val="both"/>
                    <w:rPr>
                      <w:rFonts w:ascii="Sylfaen" w:hAnsi="Sylfaen"/>
                      <w:sz w:val="20"/>
                    </w:rPr>
                  </w:pPr>
                  <w:r w:rsidRPr="00B511C2">
                    <w:rPr>
                      <w:rFonts w:ascii="Sylfaen" w:hAnsi="Sylfaen"/>
                      <w:sz w:val="20"/>
                    </w:rPr>
                    <w:t>Hvis kvalitetskontrollanten ikke er enig i revisionsvirksomhedens svar.</w:t>
                  </w:r>
                </w:p>
                <w:p w14:paraId="2CE16AE5" w14:textId="77777777" w:rsidR="00B511C2" w:rsidRPr="00B511C2" w:rsidRDefault="00B511C2" w:rsidP="00B511C2">
                  <w:pPr>
                    <w:pStyle w:val="Brdtekst"/>
                    <w:jc w:val="both"/>
                    <w:rPr>
                      <w:rFonts w:ascii="Sylfaen" w:hAnsi="Sylfaen"/>
                      <w:sz w:val="20"/>
                    </w:rPr>
                  </w:pPr>
                  <w:r w:rsidRPr="00B511C2">
                    <w:rPr>
                      <w:rFonts w:ascii="Sylfaen" w:hAnsi="Sylfaen"/>
                      <w:sz w:val="20"/>
                    </w:rPr>
                    <w:t>”Nej” svar skal altid begrundes.</w:t>
                  </w:r>
                </w:p>
                <w:p w14:paraId="5ECE9E6B" w14:textId="77777777" w:rsidR="00B511C2" w:rsidRPr="00B511C2" w:rsidRDefault="00B511C2" w:rsidP="00B511C2">
                  <w:pPr>
                    <w:pStyle w:val="Brdtekst"/>
                    <w:jc w:val="both"/>
                    <w:rPr>
                      <w:rFonts w:ascii="Sylfaen" w:hAnsi="Sylfaen"/>
                      <w:sz w:val="20"/>
                    </w:rPr>
                  </w:pPr>
                </w:p>
              </w:tc>
            </w:tr>
            <w:tr w:rsidR="00B511C2" w:rsidRPr="00B511C2" w14:paraId="21DBC538" w14:textId="77777777" w:rsidTr="00B511C2">
              <w:tc>
                <w:tcPr>
                  <w:tcW w:w="7112" w:type="dxa"/>
                  <w:gridSpan w:val="2"/>
                </w:tcPr>
                <w:p w14:paraId="1D2EA77A" w14:textId="77777777" w:rsidR="00B511C2" w:rsidRPr="00B511C2" w:rsidRDefault="00B511C2" w:rsidP="0049672C">
                  <w:pPr>
                    <w:pStyle w:val="Brdtekst"/>
                    <w:spacing w:before="80" w:line="240" w:lineRule="auto"/>
                    <w:jc w:val="both"/>
                    <w:rPr>
                      <w:rFonts w:ascii="Sylfaen" w:hAnsi="Sylfaen"/>
                      <w:sz w:val="20"/>
                    </w:rPr>
                  </w:pPr>
                  <w:r w:rsidRPr="00B511C2">
                    <w:rPr>
                      <w:rFonts w:ascii="Sylfaen" w:hAnsi="Sylfaen"/>
                      <w:sz w:val="20"/>
                    </w:rPr>
                    <w:t xml:space="preserve">Besvarelse med ”Ikke relevant” er ikke mulig for kvalitetskontrollanten. Hvis revisionsvirksomheden har besvaret et spørgsmål med ”Ikke relevant”, skal kvalitetskontrollanten vurdere, om denne er enig i, at spørgsmålet ikke er relevant for revisionsvirksomheden, og herefter svare ”Ja” eller ”Nej”. </w:t>
                  </w:r>
                </w:p>
              </w:tc>
            </w:tr>
          </w:tbl>
          <w:p w14:paraId="52342857" w14:textId="77777777" w:rsidR="002F2CB9" w:rsidRDefault="002F2CB9" w:rsidP="00ED6689">
            <w:pPr>
              <w:pStyle w:val="Overskrift2"/>
              <w:numPr>
                <w:ilvl w:val="0"/>
                <w:numId w:val="0"/>
              </w:numPr>
            </w:pPr>
          </w:p>
        </w:tc>
      </w:tr>
    </w:tbl>
    <w:p w14:paraId="776975E1" w14:textId="77777777" w:rsidR="002F2CB9" w:rsidRDefault="002F2CB9" w:rsidP="00D64093"/>
    <w:sectPr w:rsidR="002F2CB9" w:rsidSect="0062491A">
      <w:footerReference w:type="default" r:id="rId7"/>
      <w:pgSz w:w="16840" w:h="11907" w:orient="landscape" w:code="9"/>
      <w:pgMar w:top="851" w:right="1105" w:bottom="1361" w:left="1134"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CC54" w14:textId="77777777" w:rsidR="007D3E13" w:rsidRDefault="007D3E13">
      <w:r>
        <w:separator/>
      </w:r>
    </w:p>
  </w:endnote>
  <w:endnote w:type="continuationSeparator" w:id="0">
    <w:p w14:paraId="7019981E" w14:textId="77777777" w:rsidR="007D3E13" w:rsidRDefault="007D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7E20" w14:textId="77777777" w:rsidR="00D255DD" w:rsidRDefault="0027490F">
    <w:pPr>
      <w:pStyle w:val="Sidefod"/>
    </w:pPr>
    <w:r>
      <w:tab/>
    </w:r>
    <w:r>
      <w:tab/>
    </w:r>
    <w:r>
      <w:tab/>
    </w:r>
    <w:r>
      <w:tab/>
    </w:r>
    <w:r>
      <w:tab/>
    </w:r>
    <w:r>
      <w:tab/>
    </w:r>
    <w:sdt>
      <w:sdtPr>
        <w:id w:val="-12011689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F114926" w14:textId="77777777" w:rsidR="00D255DD" w:rsidRDefault="00D255D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1C1F" w14:textId="77777777" w:rsidR="007D3E13" w:rsidRDefault="007D3E13">
      <w:r>
        <w:separator/>
      </w:r>
    </w:p>
  </w:footnote>
  <w:footnote w:type="continuationSeparator" w:id="0">
    <w:p w14:paraId="42668D78" w14:textId="77777777" w:rsidR="007D3E13" w:rsidRDefault="007D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9B"/>
    <w:multiLevelType w:val="hybridMultilevel"/>
    <w:tmpl w:val="18306A5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0A71EA"/>
    <w:multiLevelType w:val="hybridMultilevel"/>
    <w:tmpl w:val="04E4220A"/>
    <w:lvl w:ilvl="0" w:tplc="040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33485"/>
    <w:multiLevelType w:val="hybridMultilevel"/>
    <w:tmpl w:val="FA0E8920"/>
    <w:lvl w:ilvl="0" w:tplc="91700E96">
      <w:numFmt w:val="decimal"/>
      <w:lvlText w:val="%1."/>
      <w:lvlJc w:val="left"/>
      <w:pPr>
        <w:ind w:left="72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246DA2"/>
    <w:multiLevelType w:val="hybridMultilevel"/>
    <w:tmpl w:val="779AC152"/>
    <w:lvl w:ilvl="0" w:tplc="04060001">
      <w:start w:val="1"/>
      <w:numFmt w:val="bullet"/>
      <w:lvlText w:val=""/>
      <w:lvlJc w:val="left"/>
      <w:pPr>
        <w:ind w:left="1184" w:hanging="360"/>
      </w:pPr>
      <w:rPr>
        <w:rFonts w:ascii="Symbol" w:hAnsi="Symbol" w:hint="default"/>
      </w:rPr>
    </w:lvl>
    <w:lvl w:ilvl="1" w:tplc="04060003" w:tentative="1">
      <w:start w:val="1"/>
      <w:numFmt w:val="bullet"/>
      <w:lvlText w:val="o"/>
      <w:lvlJc w:val="left"/>
      <w:pPr>
        <w:ind w:left="1904" w:hanging="360"/>
      </w:pPr>
      <w:rPr>
        <w:rFonts w:ascii="Courier New" w:hAnsi="Courier New" w:cs="Courier New" w:hint="default"/>
      </w:rPr>
    </w:lvl>
    <w:lvl w:ilvl="2" w:tplc="04060005" w:tentative="1">
      <w:start w:val="1"/>
      <w:numFmt w:val="bullet"/>
      <w:lvlText w:val=""/>
      <w:lvlJc w:val="left"/>
      <w:pPr>
        <w:ind w:left="2624" w:hanging="360"/>
      </w:pPr>
      <w:rPr>
        <w:rFonts w:ascii="Wingdings" w:hAnsi="Wingdings" w:hint="default"/>
      </w:rPr>
    </w:lvl>
    <w:lvl w:ilvl="3" w:tplc="04060001" w:tentative="1">
      <w:start w:val="1"/>
      <w:numFmt w:val="bullet"/>
      <w:lvlText w:val=""/>
      <w:lvlJc w:val="left"/>
      <w:pPr>
        <w:ind w:left="3344" w:hanging="360"/>
      </w:pPr>
      <w:rPr>
        <w:rFonts w:ascii="Symbol" w:hAnsi="Symbol" w:hint="default"/>
      </w:rPr>
    </w:lvl>
    <w:lvl w:ilvl="4" w:tplc="04060003" w:tentative="1">
      <w:start w:val="1"/>
      <w:numFmt w:val="bullet"/>
      <w:lvlText w:val="o"/>
      <w:lvlJc w:val="left"/>
      <w:pPr>
        <w:ind w:left="4064" w:hanging="360"/>
      </w:pPr>
      <w:rPr>
        <w:rFonts w:ascii="Courier New" w:hAnsi="Courier New" w:cs="Courier New" w:hint="default"/>
      </w:rPr>
    </w:lvl>
    <w:lvl w:ilvl="5" w:tplc="04060005" w:tentative="1">
      <w:start w:val="1"/>
      <w:numFmt w:val="bullet"/>
      <w:lvlText w:val=""/>
      <w:lvlJc w:val="left"/>
      <w:pPr>
        <w:ind w:left="4784" w:hanging="360"/>
      </w:pPr>
      <w:rPr>
        <w:rFonts w:ascii="Wingdings" w:hAnsi="Wingdings" w:hint="default"/>
      </w:rPr>
    </w:lvl>
    <w:lvl w:ilvl="6" w:tplc="04060001" w:tentative="1">
      <w:start w:val="1"/>
      <w:numFmt w:val="bullet"/>
      <w:lvlText w:val=""/>
      <w:lvlJc w:val="left"/>
      <w:pPr>
        <w:ind w:left="5504" w:hanging="360"/>
      </w:pPr>
      <w:rPr>
        <w:rFonts w:ascii="Symbol" w:hAnsi="Symbol" w:hint="default"/>
      </w:rPr>
    </w:lvl>
    <w:lvl w:ilvl="7" w:tplc="04060003" w:tentative="1">
      <w:start w:val="1"/>
      <w:numFmt w:val="bullet"/>
      <w:lvlText w:val="o"/>
      <w:lvlJc w:val="left"/>
      <w:pPr>
        <w:ind w:left="6224" w:hanging="360"/>
      </w:pPr>
      <w:rPr>
        <w:rFonts w:ascii="Courier New" w:hAnsi="Courier New" w:cs="Courier New" w:hint="default"/>
      </w:rPr>
    </w:lvl>
    <w:lvl w:ilvl="8" w:tplc="04060005" w:tentative="1">
      <w:start w:val="1"/>
      <w:numFmt w:val="bullet"/>
      <w:lvlText w:val=""/>
      <w:lvlJc w:val="left"/>
      <w:pPr>
        <w:ind w:left="6944" w:hanging="360"/>
      </w:pPr>
      <w:rPr>
        <w:rFonts w:ascii="Wingdings" w:hAnsi="Wingdings" w:hint="default"/>
      </w:rPr>
    </w:lvl>
  </w:abstractNum>
  <w:abstractNum w:abstractNumId="4" w15:restartNumberingAfterBreak="0">
    <w:nsid w:val="14A955DA"/>
    <w:multiLevelType w:val="hybridMultilevel"/>
    <w:tmpl w:val="24868634"/>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539D1"/>
    <w:multiLevelType w:val="hybridMultilevel"/>
    <w:tmpl w:val="A82AD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1A6197"/>
    <w:multiLevelType w:val="hybridMultilevel"/>
    <w:tmpl w:val="7208197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D445AC"/>
    <w:multiLevelType w:val="hybridMultilevel"/>
    <w:tmpl w:val="842AC1C8"/>
    <w:lvl w:ilvl="0" w:tplc="040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CA2570"/>
    <w:multiLevelType w:val="hybridMultilevel"/>
    <w:tmpl w:val="0BD4060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B358E1"/>
    <w:multiLevelType w:val="hybridMultilevel"/>
    <w:tmpl w:val="FE5EF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EC7B85"/>
    <w:multiLevelType w:val="hybridMultilevel"/>
    <w:tmpl w:val="DBF6FF12"/>
    <w:lvl w:ilvl="0" w:tplc="0406000F">
      <w:start w:val="1"/>
      <w:numFmt w:val="decimal"/>
      <w:lvlText w:val="%1."/>
      <w:lvlJc w:val="left"/>
      <w:pPr>
        <w:ind w:left="1440" w:hanging="360"/>
      </w:pPr>
    </w:lvl>
    <w:lvl w:ilvl="1" w:tplc="04060011">
      <w:start w:val="1"/>
      <w:numFmt w:val="decimal"/>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4D002EE1"/>
    <w:multiLevelType w:val="multilevel"/>
    <w:tmpl w:val="E63AD26A"/>
    <w:lvl w:ilvl="0">
      <w:numFmt w:val="decimal"/>
      <w:pStyle w:val="Overskrift1"/>
      <w:lvlText w:val="%1"/>
      <w:lvlJc w:val="left"/>
      <w:pPr>
        <w:ind w:left="432" w:hanging="432"/>
      </w:pPr>
      <w:rPr>
        <w:rFonts w:hint="default"/>
        <w:sz w:val="24"/>
        <w:szCs w:val="24"/>
      </w:rPr>
    </w:lvl>
    <w:lvl w:ilvl="1">
      <w:start w:val="1"/>
      <w:numFmt w:val="decimal"/>
      <w:pStyle w:val="Overskrift2"/>
      <w:lvlText w:val="%1.%2"/>
      <w:lvlJc w:val="left"/>
      <w:pPr>
        <w:ind w:left="576" w:hanging="576"/>
      </w:pPr>
      <w:rPr>
        <w:rFonts w:hint="default"/>
        <w:sz w:val="22"/>
        <w:szCs w:val="22"/>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4F1475A2"/>
    <w:multiLevelType w:val="hybridMultilevel"/>
    <w:tmpl w:val="8F80C7B8"/>
    <w:lvl w:ilvl="0" w:tplc="040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347A2D"/>
    <w:multiLevelType w:val="hybridMultilevel"/>
    <w:tmpl w:val="6D0A7D42"/>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2367F0"/>
    <w:multiLevelType w:val="hybridMultilevel"/>
    <w:tmpl w:val="7576B98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D137CE3"/>
    <w:multiLevelType w:val="hybridMultilevel"/>
    <w:tmpl w:val="A98610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99F0876"/>
    <w:multiLevelType w:val="hybridMultilevel"/>
    <w:tmpl w:val="77208B70"/>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8214B4"/>
    <w:multiLevelType w:val="hybridMultilevel"/>
    <w:tmpl w:val="DAC450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7102943">
    <w:abstractNumId w:val="2"/>
  </w:num>
  <w:num w:numId="2" w16cid:durableId="492645856">
    <w:abstractNumId w:val="5"/>
  </w:num>
  <w:num w:numId="3" w16cid:durableId="1536850129">
    <w:abstractNumId w:val="6"/>
  </w:num>
  <w:num w:numId="4" w16cid:durableId="947276106">
    <w:abstractNumId w:val="9"/>
  </w:num>
  <w:num w:numId="5" w16cid:durableId="1141965224">
    <w:abstractNumId w:val="3"/>
  </w:num>
  <w:num w:numId="6" w16cid:durableId="1981032601">
    <w:abstractNumId w:val="14"/>
  </w:num>
  <w:num w:numId="7" w16cid:durableId="1687487407">
    <w:abstractNumId w:val="4"/>
  </w:num>
  <w:num w:numId="8" w16cid:durableId="1832286552">
    <w:abstractNumId w:val="8"/>
  </w:num>
  <w:num w:numId="9" w16cid:durableId="931857739">
    <w:abstractNumId w:val="17"/>
  </w:num>
  <w:num w:numId="10" w16cid:durableId="218133633">
    <w:abstractNumId w:val="12"/>
  </w:num>
  <w:num w:numId="11" w16cid:durableId="1793553709">
    <w:abstractNumId w:val="1"/>
  </w:num>
  <w:num w:numId="12" w16cid:durableId="296104737">
    <w:abstractNumId w:val="7"/>
  </w:num>
  <w:num w:numId="13" w16cid:durableId="1513690982">
    <w:abstractNumId w:val="15"/>
  </w:num>
  <w:num w:numId="14" w16cid:durableId="1829780853">
    <w:abstractNumId w:val="18"/>
  </w:num>
  <w:num w:numId="15" w16cid:durableId="1084228404">
    <w:abstractNumId w:val="10"/>
  </w:num>
  <w:num w:numId="16" w16cid:durableId="864562491">
    <w:abstractNumId w:val="2"/>
    <w:lvlOverride w:ilvl="0">
      <w:startOverride w:val="1"/>
    </w:lvlOverride>
  </w:num>
  <w:num w:numId="17" w16cid:durableId="1263800125">
    <w:abstractNumId w:val="2"/>
  </w:num>
  <w:num w:numId="18" w16cid:durableId="1467312498">
    <w:abstractNumId w:val="13"/>
  </w:num>
  <w:num w:numId="19" w16cid:durableId="129137398">
    <w:abstractNumId w:val="16"/>
  </w:num>
  <w:num w:numId="20" w16cid:durableId="27682785">
    <w:abstractNumId w:val="2"/>
  </w:num>
  <w:num w:numId="21" w16cid:durableId="1166045999">
    <w:abstractNumId w:val="2"/>
  </w:num>
  <w:num w:numId="22" w16cid:durableId="677007712">
    <w:abstractNumId w:val="0"/>
  </w:num>
  <w:num w:numId="23" w16cid:durableId="1170171071">
    <w:abstractNumId w:val="11"/>
  </w:num>
  <w:num w:numId="24" w16cid:durableId="1098137000">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tte Banke">
    <w15:presenceInfo w15:providerId="AD" w15:userId="S::MetBae@erst.dk::e38be9dd-54e0-4e31-bda4-94b9b4257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1A"/>
    <w:rsid w:val="000026B5"/>
    <w:rsid w:val="00010A0A"/>
    <w:rsid w:val="00014DBB"/>
    <w:rsid w:val="0002157C"/>
    <w:rsid w:val="00030F36"/>
    <w:rsid w:val="00032BC8"/>
    <w:rsid w:val="00034B08"/>
    <w:rsid w:val="0004429D"/>
    <w:rsid w:val="00061173"/>
    <w:rsid w:val="0006679F"/>
    <w:rsid w:val="00083AA7"/>
    <w:rsid w:val="00083DD8"/>
    <w:rsid w:val="00086DF3"/>
    <w:rsid w:val="00096926"/>
    <w:rsid w:val="000B209E"/>
    <w:rsid w:val="000B3F22"/>
    <w:rsid w:val="000D3AEF"/>
    <w:rsid w:val="000F77C2"/>
    <w:rsid w:val="000F7DD1"/>
    <w:rsid w:val="000F7E08"/>
    <w:rsid w:val="001055D7"/>
    <w:rsid w:val="00122089"/>
    <w:rsid w:val="001274E7"/>
    <w:rsid w:val="001506A1"/>
    <w:rsid w:val="001532FC"/>
    <w:rsid w:val="00162E85"/>
    <w:rsid w:val="00164429"/>
    <w:rsid w:val="00166517"/>
    <w:rsid w:val="00171B8C"/>
    <w:rsid w:val="0018303A"/>
    <w:rsid w:val="00191552"/>
    <w:rsid w:val="0019352A"/>
    <w:rsid w:val="00197B0A"/>
    <w:rsid w:val="001A26E0"/>
    <w:rsid w:val="001B1ADE"/>
    <w:rsid w:val="001C145D"/>
    <w:rsid w:val="001C2668"/>
    <w:rsid w:val="001C3F23"/>
    <w:rsid w:val="001E2070"/>
    <w:rsid w:val="001E2909"/>
    <w:rsid w:val="001E3B0B"/>
    <w:rsid w:val="001E711E"/>
    <w:rsid w:val="001F28C5"/>
    <w:rsid w:val="001F5A51"/>
    <w:rsid w:val="0020740C"/>
    <w:rsid w:val="002250A6"/>
    <w:rsid w:val="0023173D"/>
    <w:rsid w:val="00242ECA"/>
    <w:rsid w:val="00243528"/>
    <w:rsid w:val="00243EC6"/>
    <w:rsid w:val="0027490F"/>
    <w:rsid w:val="00274EF3"/>
    <w:rsid w:val="002769BB"/>
    <w:rsid w:val="00280C79"/>
    <w:rsid w:val="002A5ED7"/>
    <w:rsid w:val="002A6B32"/>
    <w:rsid w:val="002B04D8"/>
    <w:rsid w:val="002B3F11"/>
    <w:rsid w:val="002B5843"/>
    <w:rsid w:val="002C1B95"/>
    <w:rsid w:val="002C5C2D"/>
    <w:rsid w:val="002D2575"/>
    <w:rsid w:val="002D2B69"/>
    <w:rsid w:val="002D4C44"/>
    <w:rsid w:val="002D71BD"/>
    <w:rsid w:val="002E2951"/>
    <w:rsid w:val="002E50F4"/>
    <w:rsid w:val="002F2CB9"/>
    <w:rsid w:val="0030216C"/>
    <w:rsid w:val="003025C0"/>
    <w:rsid w:val="0033225C"/>
    <w:rsid w:val="00336D07"/>
    <w:rsid w:val="00345077"/>
    <w:rsid w:val="003469AF"/>
    <w:rsid w:val="00355548"/>
    <w:rsid w:val="00361D77"/>
    <w:rsid w:val="00366F7B"/>
    <w:rsid w:val="00372490"/>
    <w:rsid w:val="00387A21"/>
    <w:rsid w:val="003951F6"/>
    <w:rsid w:val="003D52F2"/>
    <w:rsid w:val="003E2636"/>
    <w:rsid w:val="003E35ED"/>
    <w:rsid w:val="003E6DD0"/>
    <w:rsid w:val="003F68A2"/>
    <w:rsid w:val="004000F4"/>
    <w:rsid w:val="004036EA"/>
    <w:rsid w:val="004162D3"/>
    <w:rsid w:val="00424911"/>
    <w:rsid w:val="00432881"/>
    <w:rsid w:val="0043319E"/>
    <w:rsid w:val="0044352B"/>
    <w:rsid w:val="00453AC0"/>
    <w:rsid w:val="00454AC6"/>
    <w:rsid w:val="004672E6"/>
    <w:rsid w:val="00470B85"/>
    <w:rsid w:val="00472A02"/>
    <w:rsid w:val="004730B3"/>
    <w:rsid w:val="00474E68"/>
    <w:rsid w:val="00483166"/>
    <w:rsid w:val="0049672C"/>
    <w:rsid w:val="004A4977"/>
    <w:rsid w:val="004A7984"/>
    <w:rsid w:val="004B33B9"/>
    <w:rsid w:val="004B773E"/>
    <w:rsid w:val="004B7746"/>
    <w:rsid w:val="004C4712"/>
    <w:rsid w:val="004C67CC"/>
    <w:rsid w:val="004D1B67"/>
    <w:rsid w:val="004D49FD"/>
    <w:rsid w:val="004D66F0"/>
    <w:rsid w:val="004E7431"/>
    <w:rsid w:val="00503C7F"/>
    <w:rsid w:val="0051764E"/>
    <w:rsid w:val="00522359"/>
    <w:rsid w:val="005259C8"/>
    <w:rsid w:val="00542A30"/>
    <w:rsid w:val="00544CB6"/>
    <w:rsid w:val="0055708D"/>
    <w:rsid w:val="00571A95"/>
    <w:rsid w:val="00573CF3"/>
    <w:rsid w:val="00581D8C"/>
    <w:rsid w:val="00582BEB"/>
    <w:rsid w:val="005A55D1"/>
    <w:rsid w:val="005A67EB"/>
    <w:rsid w:val="005B488F"/>
    <w:rsid w:val="005B5D4E"/>
    <w:rsid w:val="005C50BC"/>
    <w:rsid w:val="005D130B"/>
    <w:rsid w:val="005D4264"/>
    <w:rsid w:val="005E1734"/>
    <w:rsid w:val="005E24A1"/>
    <w:rsid w:val="005E3DF7"/>
    <w:rsid w:val="005E40AE"/>
    <w:rsid w:val="005F0730"/>
    <w:rsid w:val="00607ADD"/>
    <w:rsid w:val="0061027D"/>
    <w:rsid w:val="00615EC8"/>
    <w:rsid w:val="00621F40"/>
    <w:rsid w:val="0062491A"/>
    <w:rsid w:val="00625460"/>
    <w:rsid w:val="00632948"/>
    <w:rsid w:val="00634B49"/>
    <w:rsid w:val="006449A0"/>
    <w:rsid w:val="00645185"/>
    <w:rsid w:val="006464CA"/>
    <w:rsid w:val="006524B3"/>
    <w:rsid w:val="00657DCC"/>
    <w:rsid w:val="006811B6"/>
    <w:rsid w:val="00684B09"/>
    <w:rsid w:val="006915DE"/>
    <w:rsid w:val="00697B7A"/>
    <w:rsid w:val="006A1034"/>
    <w:rsid w:val="006A11A2"/>
    <w:rsid w:val="006A7505"/>
    <w:rsid w:val="006B4C59"/>
    <w:rsid w:val="006B56EE"/>
    <w:rsid w:val="006C6E88"/>
    <w:rsid w:val="006D0E5F"/>
    <w:rsid w:val="006D1B28"/>
    <w:rsid w:val="006E169A"/>
    <w:rsid w:val="006E34BF"/>
    <w:rsid w:val="007131D9"/>
    <w:rsid w:val="00724229"/>
    <w:rsid w:val="007305D3"/>
    <w:rsid w:val="0073331F"/>
    <w:rsid w:val="00736206"/>
    <w:rsid w:val="0074088F"/>
    <w:rsid w:val="00746547"/>
    <w:rsid w:val="00776964"/>
    <w:rsid w:val="00781BEB"/>
    <w:rsid w:val="00784418"/>
    <w:rsid w:val="00793B7D"/>
    <w:rsid w:val="0079504C"/>
    <w:rsid w:val="00796019"/>
    <w:rsid w:val="007A5D76"/>
    <w:rsid w:val="007B3910"/>
    <w:rsid w:val="007B722E"/>
    <w:rsid w:val="007C5765"/>
    <w:rsid w:val="007D2A88"/>
    <w:rsid w:val="007D2BB9"/>
    <w:rsid w:val="007D3E13"/>
    <w:rsid w:val="007E1206"/>
    <w:rsid w:val="007E403D"/>
    <w:rsid w:val="007F29CE"/>
    <w:rsid w:val="00801C42"/>
    <w:rsid w:val="0081169B"/>
    <w:rsid w:val="008161B0"/>
    <w:rsid w:val="00823205"/>
    <w:rsid w:val="00823AE1"/>
    <w:rsid w:val="00826F62"/>
    <w:rsid w:val="008448D4"/>
    <w:rsid w:val="00844DCB"/>
    <w:rsid w:val="00855A38"/>
    <w:rsid w:val="0085628B"/>
    <w:rsid w:val="00880066"/>
    <w:rsid w:val="008853E5"/>
    <w:rsid w:val="0088763C"/>
    <w:rsid w:val="008912FD"/>
    <w:rsid w:val="008A1C59"/>
    <w:rsid w:val="008B474E"/>
    <w:rsid w:val="008B6DA5"/>
    <w:rsid w:val="008B769D"/>
    <w:rsid w:val="008C0F5E"/>
    <w:rsid w:val="008C2872"/>
    <w:rsid w:val="009037BE"/>
    <w:rsid w:val="00905EB0"/>
    <w:rsid w:val="00915848"/>
    <w:rsid w:val="009172CA"/>
    <w:rsid w:val="009177E4"/>
    <w:rsid w:val="009253D7"/>
    <w:rsid w:val="009265BD"/>
    <w:rsid w:val="009302EA"/>
    <w:rsid w:val="009368E2"/>
    <w:rsid w:val="009378DA"/>
    <w:rsid w:val="0096110C"/>
    <w:rsid w:val="00965490"/>
    <w:rsid w:val="00965BFF"/>
    <w:rsid w:val="009663BC"/>
    <w:rsid w:val="009665BB"/>
    <w:rsid w:val="009677FF"/>
    <w:rsid w:val="00973120"/>
    <w:rsid w:val="009746C0"/>
    <w:rsid w:val="00983E1A"/>
    <w:rsid w:val="009845EB"/>
    <w:rsid w:val="00994FB7"/>
    <w:rsid w:val="009B0350"/>
    <w:rsid w:val="009B6E2A"/>
    <w:rsid w:val="009C63F6"/>
    <w:rsid w:val="009C7B6B"/>
    <w:rsid w:val="009D17A3"/>
    <w:rsid w:val="009D3787"/>
    <w:rsid w:val="009E1BAA"/>
    <w:rsid w:val="009E5A2C"/>
    <w:rsid w:val="009E7903"/>
    <w:rsid w:val="009F2816"/>
    <w:rsid w:val="00A022E2"/>
    <w:rsid w:val="00A07DB9"/>
    <w:rsid w:val="00A13B45"/>
    <w:rsid w:val="00A20801"/>
    <w:rsid w:val="00A23147"/>
    <w:rsid w:val="00A27D00"/>
    <w:rsid w:val="00A27FD1"/>
    <w:rsid w:val="00A3158E"/>
    <w:rsid w:val="00A45004"/>
    <w:rsid w:val="00A45DAB"/>
    <w:rsid w:val="00A56C92"/>
    <w:rsid w:val="00A609E3"/>
    <w:rsid w:val="00A61C69"/>
    <w:rsid w:val="00A61CEE"/>
    <w:rsid w:val="00A66B80"/>
    <w:rsid w:val="00A76603"/>
    <w:rsid w:val="00A86676"/>
    <w:rsid w:val="00A94F36"/>
    <w:rsid w:val="00AA24CA"/>
    <w:rsid w:val="00AA4DE1"/>
    <w:rsid w:val="00AA6174"/>
    <w:rsid w:val="00AB1BE7"/>
    <w:rsid w:val="00AB382F"/>
    <w:rsid w:val="00AB49B4"/>
    <w:rsid w:val="00AB5F65"/>
    <w:rsid w:val="00AC212A"/>
    <w:rsid w:val="00AD1435"/>
    <w:rsid w:val="00AD1C8F"/>
    <w:rsid w:val="00AD2E78"/>
    <w:rsid w:val="00AE596E"/>
    <w:rsid w:val="00B015DF"/>
    <w:rsid w:val="00B06952"/>
    <w:rsid w:val="00B14207"/>
    <w:rsid w:val="00B24B6E"/>
    <w:rsid w:val="00B25C74"/>
    <w:rsid w:val="00B25EDF"/>
    <w:rsid w:val="00B33F72"/>
    <w:rsid w:val="00B37E81"/>
    <w:rsid w:val="00B45886"/>
    <w:rsid w:val="00B50EEE"/>
    <w:rsid w:val="00B511C2"/>
    <w:rsid w:val="00B71430"/>
    <w:rsid w:val="00B72A10"/>
    <w:rsid w:val="00B73839"/>
    <w:rsid w:val="00BA67BF"/>
    <w:rsid w:val="00BB1ADA"/>
    <w:rsid w:val="00BB265B"/>
    <w:rsid w:val="00BC1941"/>
    <w:rsid w:val="00BC3B98"/>
    <w:rsid w:val="00BD0728"/>
    <w:rsid w:val="00BD4546"/>
    <w:rsid w:val="00BE6777"/>
    <w:rsid w:val="00C03F1E"/>
    <w:rsid w:val="00C0622D"/>
    <w:rsid w:val="00C062FA"/>
    <w:rsid w:val="00C123FA"/>
    <w:rsid w:val="00C175FB"/>
    <w:rsid w:val="00C30A16"/>
    <w:rsid w:val="00C315E5"/>
    <w:rsid w:val="00C333A5"/>
    <w:rsid w:val="00C45768"/>
    <w:rsid w:val="00C47214"/>
    <w:rsid w:val="00C5493F"/>
    <w:rsid w:val="00C612FD"/>
    <w:rsid w:val="00C65CAD"/>
    <w:rsid w:val="00C8226A"/>
    <w:rsid w:val="00C83E41"/>
    <w:rsid w:val="00C853E6"/>
    <w:rsid w:val="00C8754A"/>
    <w:rsid w:val="00C906CE"/>
    <w:rsid w:val="00C92165"/>
    <w:rsid w:val="00C92509"/>
    <w:rsid w:val="00CA4C52"/>
    <w:rsid w:val="00CB19A9"/>
    <w:rsid w:val="00CB1D67"/>
    <w:rsid w:val="00CC219F"/>
    <w:rsid w:val="00CC68EE"/>
    <w:rsid w:val="00CD3899"/>
    <w:rsid w:val="00CF587F"/>
    <w:rsid w:val="00CF7E91"/>
    <w:rsid w:val="00D00BFD"/>
    <w:rsid w:val="00D01E58"/>
    <w:rsid w:val="00D055D9"/>
    <w:rsid w:val="00D06509"/>
    <w:rsid w:val="00D065FE"/>
    <w:rsid w:val="00D06ABD"/>
    <w:rsid w:val="00D15FD7"/>
    <w:rsid w:val="00D172BF"/>
    <w:rsid w:val="00D255DD"/>
    <w:rsid w:val="00D32008"/>
    <w:rsid w:val="00D34786"/>
    <w:rsid w:val="00D3610B"/>
    <w:rsid w:val="00D37F46"/>
    <w:rsid w:val="00D54098"/>
    <w:rsid w:val="00D639B9"/>
    <w:rsid w:val="00D64093"/>
    <w:rsid w:val="00D75125"/>
    <w:rsid w:val="00D85607"/>
    <w:rsid w:val="00DA5350"/>
    <w:rsid w:val="00DB0E10"/>
    <w:rsid w:val="00DB1F46"/>
    <w:rsid w:val="00DC0EBB"/>
    <w:rsid w:val="00DD27FF"/>
    <w:rsid w:val="00DD6B25"/>
    <w:rsid w:val="00DF36CE"/>
    <w:rsid w:val="00DF5991"/>
    <w:rsid w:val="00E03F8F"/>
    <w:rsid w:val="00E05A3D"/>
    <w:rsid w:val="00E10860"/>
    <w:rsid w:val="00E10F1A"/>
    <w:rsid w:val="00E26181"/>
    <w:rsid w:val="00E267C4"/>
    <w:rsid w:val="00E311EB"/>
    <w:rsid w:val="00E36683"/>
    <w:rsid w:val="00E40170"/>
    <w:rsid w:val="00E43213"/>
    <w:rsid w:val="00E51A80"/>
    <w:rsid w:val="00E5309C"/>
    <w:rsid w:val="00E62E10"/>
    <w:rsid w:val="00E70723"/>
    <w:rsid w:val="00E731A8"/>
    <w:rsid w:val="00E73966"/>
    <w:rsid w:val="00E74C75"/>
    <w:rsid w:val="00E75D93"/>
    <w:rsid w:val="00E84AA8"/>
    <w:rsid w:val="00E86578"/>
    <w:rsid w:val="00E87383"/>
    <w:rsid w:val="00E87B54"/>
    <w:rsid w:val="00E90476"/>
    <w:rsid w:val="00E93CFF"/>
    <w:rsid w:val="00E947F4"/>
    <w:rsid w:val="00EB7BEA"/>
    <w:rsid w:val="00EC46CA"/>
    <w:rsid w:val="00ED0A17"/>
    <w:rsid w:val="00ED6004"/>
    <w:rsid w:val="00ED6689"/>
    <w:rsid w:val="00F20D94"/>
    <w:rsid w:val="00F23ABD"/>
    <w:rsid w:val="00F247E7"/>
    <w:rsid w:val="00F31985"/>
    <w:rsid w:val="00F34233"/>
    <w:rsid w:val="00F36AC1"/>
    <w:rsid w:val="00F42CAC"/>
    <w:rsid w:val="00F450EF"/>
    <w:rsid w:val="00F5285F"/>
    <w:rsid w:val="00F640D1"/>
    <w:rsid w:val="00F65771"/>
    <w:rsid w:val="00F74CBF"/>
    <w:rsid w:val="00F77859"/>
    <w:rsid w:val="00F77DC2"/>
    <w:rsid w:val="00F848F0"/>
    <w:rsid w:val="00FA640A"/>
    <w:rsid w:val="00FC1EF7"/>
    <w:rsid w:val="00FC2FDF"/>
    <w:rsid w:val="00FC4DBF"/>
    <w:rsid w:val="00FC6EE6"/>
    <w:rsid w:val="00FD4B20"/>
    <w:rsid w:val="00FD7C04"/>
    <w:rsid w:val="00FE22DD"/>
    <w:rsid w:val="00FE23B8"/>
    <w:rsid w:val="00FE5AA8"/>
    <w:rsid w:val="00FF7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8FB7"/>
  <w15:chartTrackingRefBased/>
  <w15:docId w15:val="{3099DD50-5997-451B-A5C6-1668E82C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14"/>
    <w:pPr>
      <w:spacing w:after="0" w:line="240" w:lineRule="auto"/>
      <w:jc w:val="both"/>
    </w:pPr>
    <w:rPr>
      <w:rFonts w:ascii="Sylfaen" w:eastAsia="Times New Roman" w:hAnsi="Sylfaen" w:cs="Times New Roman"/>
      <w:sz w:val="20"/>
      <w:szCs w:val="20"/>
      <w:lang w:eastAsia="da-DK"/>
    </w:rPr>
  </w:style>
  <w:style w:type="paragraph" w:styleId="Overskrift1">
    <w:name w:val="heading 1"/>
    <w:basedOn w:val="Normal"/>
    <w:next w:val="Normal"/>
    <w:link w:val="Overskrift1Tegn"/>
    <w:uiPriority w:val="9"/>
    <w:qFormat/>
    <w:rsid w:val="00162E85"/>
    <w:pPr>
      <w:keepNext/>
      <w:keepLines/>
      <w:numPr>
        <w:numId w:val="23"/>
      </w:numPr>
      <w:spacing w:before="240"/>
      <w:outlineLvl w:val="0"/>
    </w:pPr>
    <w:rPr>
      <w:rFonts w:eastAsiaTheme="majorEastAsia" w:cstheme="majorBidi"/>
      <w:b/>
      <w:bCs/>
      <w:sz w:val="24"/>
      <w:szCs w:val="32"/>
    </w:rPr>
  </w:style>
  <w:style w:type="paragraph" w:styleId="Overskrift2">
    <w:name w:val="heading 2"/>
    <w:basedOn w:val="Normal"/>
    <w:next w:val="Normal"/>
    <w:link w:val="Overskrift2Tegn"/>
    <w:uiPriority w:val="9"/>
    <w:unhideWhenUsed/>
    <w:qFormat/>
    <w:rsid w:val="002F2CB9"/>
    <w:pPr>
      <w:keepNext/>
      <w:keepLines/>
      <w:numPr>
        <w:ilvl w:val="1"/>
        <w:numId w:val="23"/>
      </w:numPr>
      <w:spacing w:before="40"/>
      <w:outlineLvl w:val="1"/>
    </w:pPr>
    <w:rPr>
      <w:rFonts w:eastAsiaTheme="majorEastAsia" w:cstheme="majorBidi"/>
      <w:b/>
      <w:bCs/>
      <w:sz w:val="22"/>
      <w:szCs w:val="22"/>
    </w:rPr>
  </w:style>
  <w:style w:type="paragraph" w:styleId="Overskrift3">
    <w:name w:val="heading 3"/>
    <w:basedOn w:val="Normal"/>
    <w:next w:val="Normal"/>
    <w:link w:val="Overskrift3Tegn"/>
    <w:uiPriority w:val="9"/>
    <w:semiHidden/>
    <w:unhideWhenUsed/>
    <w:qFormat/>
    <w:rsid w:val="00ED6689"/>
    <w:pPr>
      <w:keepNext/>
      <w:keepLines/>
      <w:numPr>
        <w:ilvl w:val="2"/>
        <w:numId w:val="2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6689"/>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6689"/>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6689"/>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6689"/>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6689"/>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6689"/>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2E85"/>
    <w:rPr>
      <w:rFonts w:ascii="Sylfaen" w:eastAsiaTheme="majorEastAsia" w:hAnsi="Sylfaen" w:cstheme="majorBidi"/>
      <w:b/>
      <w:bCs/>
      <w:sz w:val="24"/>
      <w:szCs w:val="32"/>
      <w:lang w:eastAsia="da-DK"/>
    </w:rPr>
  </w:style>
  <w:style w:type="character" w:customStyle="1" w:styleId="Personligmeddelelsesform">
    <w:name w:val="Personlig meddelelsesform"/>
    <w:basedOn w:val="Standardskrifttypeiafsnit"/>
    <w:rsid w:val="0062491A"/>
    <w:rPr>
      <w:rFonts w:ascii="Arial" w:hAnsi="Arial" w:cs="Arial"/>
      <w:color w:val="auto"/>
      <w:sz w:val="20"/>
    </w:rPr>
  </w:style>
  <w:style w:type="character" w:customStyle="1" w:styleId="Personligsvarlayout">
    <w:name w:val="Personlig svarlayout"/>
    <w:basedOn w:val="Standardskrifttypeiafsnit"/>
    <w:rsid w:val="0062491A"/>
    <w:rPr>
      <w:rFonts w:ascii="Arial" w:hAnsi="Arial" w:cs="Arial"/>
      <w:color w:val="auto"/>
      <w:sz w:val="20"/>
    </w:rPr>
  </w:style>
  <w:style w:type="table" w:styleId="Tabel-Gitter">
    <w:name w:val="Table Grid"/>
    <w:basedOn w:val="Tabel-Normal"/>
    <w:uiPriority w:val="59"/>
    <w:rsid w:val="0062491A"/>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2491A"/>
    <w:pPr>
      <w:ind w:left="720"/>
      <w:contextualSpacing/>
    </w:pPr>
  </w:style>
  <w:style w:type="paragraph" w:customStyle="1" w:styleId="Default">
    <w:name w:val="Default"/>
    <w:rsid w:val="0062491A"/>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da-DK"/>
    </w:rPr>
  </w:style>
  <w:style w:type="character" w:customStyle="1" w:styleId="stknr">
    <w:name w:val="stknr"/>
    <w:basedOn w:val="Standardskrifttypeiafsnit"/>
    <w:rsid w:val="0062491A"/>
  </w:style>
  <w:style w:type="paragraph" w:styleId="Sidehoved">
    <w:name w:val="header"/>
    <w:basedOn w:val="Normal"/>
    <w:link w:val="SidehovedTegn"/>
    <w:uiPriority w:val="99"/>
    <w:unhideWhenUsed/>
    <w:rsid w:val="0062491A"/>
    <w:pPr>
      <w:tabs>
        <w:tab w:val="center" w:pos="4819"/>
        <w:tab w:val="right" w:pos="9638"/>
      </w:tabs>
    </w:pPr>
  </w:style>
  <w:style w:type="character" w:customStyle="1" w:styleId="SidehovedTegn">
    <w:name w:val="Sidehoved Tegn"/>
    <w:basedOn w:val="Standardskrifttypeiafsnit"/>
    <w:link w:val="Sidehoved"/>
    <w:uiPriority w:val="99"/>
    <w:rsid w:val="0062491A"/>
    <w:rPr>
      <w:rFonts w:ascii="Sylfaen" w:eastAsia="Times New Roman" w:hAnsi="Sylfaen" w:cs="Times New Roman"/>
      <w:sz w:val="20"/>
      <w:szCs w:val="20"/>
      <w:lang w:eastAsia="da-DK"/>
    </w:rPr>
  </w:style>
  <w:style w:type="paragraph" w:styleId="Sidefod">
    <w:name w:val="footer"/>
    <w:basedOn w:val="Normal"/>
    <w:link w:val="SidefodTegn"/>
    <w:uiPriority w:val="99"/>
    <w:unhideWhenUsed/>
    <w:rsid w:val="0062491A"/>
    <w:pPr>
      <w:tabs>
        <w:tab w:val="center" w:pos="4819"/>
        <w:tab w:val="right" w:pos="9638"/>
      </w:tabs>
    </w:pPr>
  </w:style>
  <w:style w:type="character" w:customStyle="1" w:styleId="SidefodTegn">
    <w:name w:val="Sidefod Tegn"/>
    <w:basedOn w:val="Standardskrifttypeiafsnit"/>
    <w:link w:val="Sidefod"/>
    <w:uiPriority w:val="99"/>
    <w:rsid w:val="0062491A"/>
    <w:rPr>
      <w:rFonts w:ascii="Sylfaen" w:eastAsia="Times New Roman" w:hAnsi="Sylfaen" w:cs="Times New Roman"/>
      <w:sz w:val="20"/>
      <w:szCs w:val="20"/>
      <w:lang w:eastAsia="da-DK"/>
    </w:rPr>
  </w:style>
  <w:style w:type="paragraph" w:styleId="Ingenafstand">
    <w:name w:val="No Spacing"/>
    <w:uiPriority w:val="1"/>
    <w:qFormat/>
    <w:rsid w:val="0062491A"/>
    <w:pPr>
      <w:spacing w:after="0" w:line="240" w:lineRule="auto"/>
      <w:jc w:val="both"/>
    </w:pPr>
    <w:rPr>
      <w:rFonts w:ascii="Sylfaen" w:eastAsia="Times New Roman" w:hAnsi="Sylfaen" w:cs="Times New Roman"/>
      <w:sz w:val="20"/>
      <w:szCs w:val="20"/>
      <w:lang w:eastAsia="da-DK"/>
    </w:rPr>
  </w:style>
  <w:style w:type="paragraph" w:styleId="Korrektur">
    <w:name w:val="Revision"/>
    <w:hidden/>
    <w:uiPriority w:val="99"/>
    <w:semiHidden/>
    <w:rsid w:val="0062491A"/>
    <w:pPr>
      <w:spacing w:after="0" w:line="240" w:lineRule="auto"/>
    </w:pPr>
    <w:rPr>
      <w:rFonts w:ascii="Sylfaen" w:eastAsia="Times New Roman" w:hAnsi="Sylfaen" w:cs="Times New Roman"/>
      <w:sz w:val="20"/>
      <w:szCs w:val="20"/>
      <w:lang w:eastAsia="da-DK"/>
    </w:rPr>
  </w:style>
  <w:style w:type="paragraph" w:styleId="Overskrift">
    <w:name w:val="TOC Heading"/>
    <w:basedOn w:val="Overskrift1"/>
    <w:next w:val="Normal"/>
    <w:uiPriority w:val="39"/>
    <w:unhideWhenUsed/>
    <w:qFormat/>
    <w:rsid w:val="0062491A"/>
    <w:pPr>
      <w:numPr>
        <w:numId w:val="0"/>
      </w:numPr>
      <w:spacing w:line="259" w:lineRule="auto"/>
      <w:jc w:val="left"/>
      <w:outlineLvl w:val="9"/>
    </w:pPr>
    <w:rPr>
      <w:color w:val="2F5496" w:themeColor="accent1" w:themeShade="BF"/>
      <w:sz w:val="32"/>
    </w:rPr>
  </w:style>
  <w:style w:type="paragraph" w:styleId="Indholdsfortegnelse1">
    <w:name w:val="toc 1"/>
    <w:basedOn w:val="Normal"/>
    <w:next w:val="Normal"/>
    <w:autoRedefine/>
    <w:uiPriority w:val="39"/>
    <w:unhideWhenUsed/>
    <w:rsid w:val="00801C42"/>
    <w:pPr>
      <w:tabs>
        <w:tab w:val="left" w:pos="440"/>
        <w:tab w:val="right" w:leader="dot" w:pos="14562"/>
      </w:tabs>
      <w:spacing w:after="100"/>
    </w:pPr>
  </w:style>
  <w:style w:type="character" w:styleId="Hyperlink">
    <w:name w:val="Hyperlink"/>
    <w:basedOn w:val="Standardskrifttypeiafsnit"/>
    <w:uiPriority w:val="99"/>
    <w:unhideWhenUsed/>
    <w:rsid w:val="0062491A"/>
    <w:rPr>
      <w:color w:val="0563C1" w:themeColor="hyperlink"/>
      <w:u w:val="single"/>
    </w:rPr>
  </w:style>
  <w:style w:type="paragraph" w:styleId="Titel">
    <w:name w:val="Title"/>
    <w:basedOn w:val="Normal"/>
    <w:next w:val="Normal"/>
    <w:link w:val="TitelTegn"/>
    <w:uiPriority w:val="10"/>
    <w:qFormat/>
    <w:rsid w:val="0062491A"/>
    <w:pPr>
      <w:contextualSpacing/>
    </w:pPr>
    <w:rPr>
      <w:rFonts w:asciiTheme="majorHAnsi" w:eastAsiaTheme="majorEastAsia" w:hAnsiTheme="majorHAnsi" w:cstheme="majorBidi"/>
      <w:spacing w:val="-10"/>
      <w:kern w:val="28"/>
      <w:sz w:val="40"/>
      <w:szCs w:val="56"/>
    </w:rPr>
  </w:style>
  <w:style w:type="character" w:customStyle="1" w:styleId="TitelTegn">
    <w:name w:val="Titel Tegn"/>
    <w:basedOn w:val="Standardskrifttypeiafsnit"/>
    <w:link w:val="Titel"/>
    <w:uiPriority w:val="10"/>
    <w:rsid w:val="0062491A"/>
    <w:rPr>
      <w:rFonts w:asciiTheme="majorHAnsi" w:eastAsiaTheme="majorEastAsia" w:hAnsiTheme="majorHAnsi" w:cstheme="majorBidi"/>
      <w:spacing w:val="-10"/>
      <w:kern w:val="28"/>
      <w:sz w:val="40"/>
      <w:szCs w:val="56"/>
      <w:lang w:eastAsia="da-DK"/>
    </w:rPr>
  </w:style>
  <w:style w:type="character" w:styleId="Kommentarhenvisning">
    <w:name w:val="annotation reference"/>
    <w:basedOn w:val="Standardskrifttypeiafsnit"/>
    <w:uiPriority w:val="99"/>
    <w:semiHidden/>
    <w:unhideWhenUsed/>
    <w:rsid w:val="0062491A"/>
    <w:rPr>
      <w:sz w:val="16"/>
      <w:szCs w:val="16"/>
    </w:rPr>
  </w:style>
  <w:style w:type="paragraph" w:styleId="Kommentartekst">
    <w:name w:val="annotation text"/>
    <w:basedOn w:val="Normal"/>
    <w:link w:val="KommentartekstTegn"/>
    <w:uiPriority w:val="99"/>
    <w:unhideWhenUsed/>
    <w:rsid w:val="0062491A"/>
  </w:style>
  <w:style w:type="character" w:customStyle="1" w:styleId="KommentartekstTegn">
    <w:name w:val="Kommentartekst Tegn"/>
    <w:basedOn w:val="Standardskrifttypeiafsnit"/>
    <w:link w:val="Kommentartekst"/>
    <w:uiPriority w:val="99"/>
    <w:rsid w:val="0062491A"/>
    <w:rPr>
      <w:rFonts w:ascii="Sylfaen" w:eastAsia="Times New Roman" w:hAnsi="Sylfae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2491A"/>
    <w:rPr>
      <w:b/>
      <w:bCs/>
    </w:rPr>
  </w:style>
  <w:style w:type="character" w:customStyle="1" w:styleId="KommentaremneTegn">
    <w:name w:val="Kommentaremne Tegn"/>
    <w:basedOn w:val="KommentartekstTegn"/>
    <w:link w:val="Kommentaremne"/>
    <w:uiPriority w:val="99"/>
    <w:semiHidden/>
    <w:rsid w:val="0062491A"/>
    <w:rPr>
      <w:rFonts w:ascii="Sylfaen" w:eastAsia="Times New Roman" w:hAnsi="Sylfaen" w:cs="Times New Roman"/>
      <w:b/>
      <w:bCs/>
      <w:sz w:val="20"/>
      <w:szCs w:val="20"/>
      <w:lang w:eastAsia="da-DK"/>
    </w:rPr>
  </w:style>
  <w:style w:type="character" w:styleId="Pladsholdertekst">
    <w:name w:val="Placeholder Text"/>
    <w:basedOn w:val="Standardskrifttypeiafsnit"/>
    <w:uiPriority w:val="99"/>
    <w:semiHidden/>
    <w:rsid w:val="00E70723"/>
    <w:rPr>
      <w:color w:val="808080"/>
    </w:rPr>
  </w:style>
  <w:style w:type="character" w:customStyle="1" w:styleId="Overskrift2Tegn">
    <w:name w:val="Overskrift 2 Tegn"/>
    <w:basedOn w:val="Standardskrifttypeiafsnit"/>
    <w:link w:val="Overskrift2"/>
    <w:uiPriority w:val="9"/>
    <w:rsid w:val="002F2CB9"/>
    <w:rPr>
      <w:rFonts w:ascii="Sylfaen" w:eastAsiaTheme="majorEastAsia" w:hAnsi="Sylfaen" w:cstheme="majorBidi"/>
      <w:b/>
      <w:bCs/>
      <w:lang w:eastAsia="da-DK"/>
    </w:rPr>
  </w:style>
  <w:style w:type="paragraph" w:styleId="Brdtekst">
    <w:name w:val="Body Text"/>
    <w:basedOn w:val="Normal"/>
    <w:link w:val="BrdtekstTegn"/>
    <w:rsid w:val="002F2CB9"/>
    <w:pPr>
      <w:spacing w:line="280" w:lineRule="exact"/>
      <w:jc w:val="left"/>
    </w:pPr>
    <w:rPr>
      <w:rFonts w:ascii="Times New Roman" w:hAnsi="Times New Roman"/>
      <w:sz w:val="22"/>
      <w:lang w:eastAsia="en-US"/>
    </w:rPr>
  </w:style>
  <w:style w:type="character" w:customStyle="1" w:styleId="BrdtekstTegn">
    <w:name w:val="Brødtekst Tegn"/>
    <w:basedOn w:val="Standardskrifttypeiafsnit"/>
    <w:link w:val="Brdtekst"/>
    <w:rsid w:val="002F2CB9"/>
    <w:rPr>
      <w:rFonts w:ascii="Times New Roman" w:eastAsia="Times New Roman" w:hAnsi="Times New Roman" w:cs="Times New Roman"/>
      <w:szCs w:val="20"/>
    </w:rPr>
  </w:style>
  <w:style w:type="paragraph" w:styleId="Indholdsfortegnelse2">
    <w:name w:val="toc 2"/>
    <w:basedOn w:val="Normal"/>
    <w:next w:val="Normal"/>
    <w:autoRedefine/>
    <w:uiPriority w:val="39"/>
    <w:unhideWhenUsed/>
    <w:rsid w:val="00197B0A"/>
    <w:pPr>
      <w:spacing w:after="100"/>
      <w:ind w:left="200"/>
    </w:pPr>
  </w:style>
  <w:style w:type="character" w:customStyle="1" w:styleId="Overskrift3Tegn">
    <w:name w:val="Overskrift 3 Tegn"/>
    <w:basedOn w:val="Standardskrifttypeiafsnit"/>
    <w:link w:val="Overskrift3"/>
    <w:uiPriority w:val="9"/>
    <w:semiHidden/>
    <w:rsid w:val="00ED6689"/>
    <w:rPr>
      <w:rFonts w:asciiTheme="majorHAnsi" w:eastAsiaTheme="majorEastAsia" w:hAnsiTheme="majorHAnsi" w:cstheme="majorBidi"/>
      <w:color w:val="1F3763" w:themeColor="accent1" w:themeShade="7F"/>
      <w:sz w:val="24"/>
      <w:szCs w:val="24"/>
      <w:lang w:eastAsia="da-DK"/>
    </w:rPr>
  </w:style>
  <w:style w:type="character" w:customStyle="1" w:styleId="Overskrift4Tegn">
    <w:name w:val="Overskrift 4 Tegn"/>
    <w:basedOn w:val="Standardskrifttypeiafsnit"/>
    <w:link w:val="Overskrift4"/>
    <w:uiPriority w:val="9"/>
    <w:semiHidden/>
    <w:rsid w:val="00ED6689"/>
    <w:rPr>
      <w:rFonts w:asciiTheme="majorHAnsi" w:eastAsiaTheme="majorEastAsia" w:hAnsiTheme="majorHAnsi" w:cstheme="majorBidi"/>
      <w:i/>
      <w:iCs/>
      <w:color w:val="2F5496" w:themeColor="accent1" w:themeShade="BF"/>
      <w:sz w:val="20"/>
      <w:szCs w:val="20"/>
      <w:lang w:eastAsia="da-DK"/>
    </w:rPr>
  </w:style>
  <w:style w:type="character" w:customStyle="1" w:styleId="Overskrift5Tegn">
    <w:name w:val="Overskrift 5 Tegn"/>
    <w:basedOn w:val="Standardskrifttypeiafsnit"/>
    <w:link w:val="Overskrift5"/>
    <w:uiPriority w:val="9"/>
    <w:semiHidden/>
    <w:rsid w:val="00ED6689"/>
    <w:rPr>
      <w:rFonts w:asciiTheme="majorHAnsi" w:eastAsiaTheme="majorEastAsia" w:hAnsiTheme="majorHAnsi" w:cstheme="majorBidi"/>
      <w:color w:val="2F5496" w:themeColor="accent1" w:themeShade="BF"/>
      <w:sz w:val="20"/>
      <w:szCs w:val="20"/>
      <w:lang w:eastAsia="da-DK"/>
    </w:rPr>
  </w:style>
  <w:style w:type="character" w:customStyle="1" w:styleId="Overskrift6Tegn">
    <w:name w:val="Overskrift 6 Tegn"/>
    <w:basedOn w:val="Standardskrifttypeiafsnit"/>
    <w:link w:val="Overskrift6"/>
    <w:uiPriority w:val="9"/>
    <w:semiHidden/>
    <w:rsid w:val="00ED6689"/>
    <w:rPr>
      <w:rFonts w:asciiTheme="majorHAnsi" w:eastAsiaTheme="majorEastAsia" w:hAnsiTheme="majorHAnsi" w:cstheme="majorBidi"/>
      <w:color w:val="1F3763" w:themeColor="accent1" w:themeShade="7F"/>
      <w:sz w:val="20"/>
      <w:szCs w:val="20"/>
      <w:lang w:eastAsia="da-DK"/>
    </w:rPr>
  </w:style>
  <w:style w:type="character" w:customStyle="1" w:styleId="Overskrift7Tegn">
    <w:name w:val="Overskrift 7 Tegn"/>
    <w:basedOn w:val="Standardskrifttypeiafsnit"/>
    <w:link w:val="Overskrift7"/>
    <w:uiPriority w:val="9"/>
    <w:semiHidden/>
    <w:rsid w:val="00ED6689"/>
    <w:rPr>
      <w:rFonts w:asciiTheme="majorHAnsi" w:eastAsiaTheme="majorEastAsia" w:hAnsiTheme="majorHAnsi" w:cstheme="majorBidi"/>
      <w:i/>
      <w:iCs/>
      <w:color w:val="1F3763" w:themeColor="accent1" w:themeShade="7F"/>
      <w:sz w:val="20"/>
      <w:szCs w:val="20"/>
      <w:lang w:eastAsia="da-DK"/>
    </w:rPr>
  </w:style>
  <w:style w:type="character" w:customStyle="1" w:styleId="Overskrift8Tegn">
    <w:name w:val="Overskrift 8 Tegn"/>
    <w:basedOn w:val="Standardskrifttypeiafsnit"/>
    <w:link w:val="Overskrift8"/>
    <w:uiPriority w:val="9"/>
    <w:semiHidden/>
    <w:rsid w:val="00ED6689"/>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ED6689"/>
    <w:rPr>
      <w:rFonts w:asciiTheme="majorHAnsi" w:eastAsiaTheme="majorEastAsia" w:hAnsiTheme="majorHAnsi" w:cstheme="majorBidi"/>
      <w:i/>
      <w:iCs/>
      <w:color w:val="272727" w:themeColor="text1" w:themeTint="D8"/>
      <w:sz w:val="21"/>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241">
      <w:bodyDiv w:val="1"/>
      <w:marLeft w:val="0"/>
      <w:marRight w:val="0"/>
      <w:marTop w:val="0"/>
      <w:marBottom w:val="0"/>
      <w:divBdr>
        <w:top w:val="none" w:sz="0" w:space="0" w:color="auto"/>
        <w:left w:val="none" w:sz="0" w:space="0" w:color="auto"/>
        <w:bottom w:val="none" w:sz="0" w:space="0" w:color="auto"/>
        <w:right w:val="none" w:sz="0" w:space="0" w:color="auto"/>
      </w:divBdr>
    </w:div>
    <w:div w:id="169376740">
      <w:bodyDiv w:val="1"/>
      <w:marLeft w:val="0"/>
      <w:marRight w:val="0"/>
      <w:marTop w:val="0"/>
      <w:marBottom w:val="0"/>
      <w:divBdr>
        <w:top w:val="none" w:sz="0" w:space="0" w:color="auto"/>
        <w:left w:val="none" w:sz="0" w:space="0" w:color="auto"/>
        <w:bottom w:val="none" w:sz="0" w:space="0" w:color="auto"/>
        <w:right w:val="none" w:sz="0" w:space="0" w:color="auto"/>
      </w:divBdr>
    </w:div>
    <w:div w:id="1791899944">
      <w:bodyDiv w:val="1"/>
      <w:marLeft w:val="0"/>
      <w:marRight w:val="0"/>
      <w:marTop w:val="0"/>
      <w:marBottom w:val="0"/>
      <w:divBdr>
        <w:top w:val="none" w:sz="0" w:space="0" w:color="auto"/>
        <w:left w:val="none" w:sz="0" w:space="0" w:color="auto"/>
        <w:bottom w:val="none" w:sz="0" w:space="0" w:color="auto"/>
        <w:right w:val="none" w:sz="0" w:space="0" w:color="auto"/>
      </w:divBdr>
    </w:div>
    <w:div w:id="1877424925">
      <w:bodyDiv w:val="1"/>
      <w:marLeft w:val="0"/>
      <w:marRight w:val="0"/>
      <w:marTop w:val="0"/>
      <w:marBottom w:val="0"/>
      <w:divBdr>
        <w:top w:val="none" w:sz="0" w:space="0" w:color="auto"/>
        <w:left w:val="none" w:sz="0" w:space="0" w:color="auto"/>
        <w:bottom w:val="none" w:sz="0" w:space="0" w:color="auto"/>
        <w:right w:val="none" w:sz="0" w:space="0" w:color="auto"/>
      </w:divBdr>
    </w:div>
    <w:div w:id="20434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6736</Words>
  <Characters>44589</Characters>
  <Application>Microsoft Office Word</Application>
  <DocSecurity>0</DocSecurity>
  <Lines>2235</Lines>
  <Paragraphs>828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2A, Arbejdsprogram til gennemgang af revisionsvirksomhedens interne organisation, risikovurderingsproces samt elementerne i kvalitetsstyringssystemet </dc:title>
  <dc:subject/>
  <dc:creator>Marianne Ploug</dc:creator>
  <cp:keywords/>
  <dc:description/>
  <cp:lastModifiedBy>Ida Windfeld</cp:lastModifiedBy>
  <cp:revision>3</cp:revision>
  <dcterms:created xsi:type="dcterms:W3CDTF">2024-09-17T09:42:00Z</dcterms:created>
  <dcterms:modified xsi:type="dcterms:W3CDTF">2024-09-23T11:19:00Z</dcterms:modified>
</cp:coreProperties>
</file>